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19B83ECC" w:rsidR="00D27BE2" w:rsidRPr="00147FF5" w:rsidRDefault="00620503" w:rsidP="000536BF">
      <w:pPr>
        <w:bidi w:val="0"/>
        <w:rPr>
          <w:rFonts w:cstheme="minorHAnsi"/>
          <w:sz w:val="28"/>
          <w:szCs w:val="28"/>
        </w:rPr>
      </w:pPr>
      <w:r w:rsidRPr="00147FF5">
        <w:rPr>
          <w:rFonts w:cstheme="minorHAnsi"/>
          <w:noProof/>
          <w:sz w:val="28"/>
          <w:szCs w:val="28"/>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rsidRPr="00147FF5">
        <w:rPr>
          <w:rFonts w:cstheme="minorHAnsi"/>
          <w:sz w:val="28"/>
          <w:szCs w:val="28"/>
        </w:rPr>
        <w:t xml:space="preserve"> </w:t>
      </w:r>
    </w:p>
    <w:p w14:paraId="637A4A20" w14:textId="66013587" w:rsidR="004F0A14" w:rsidRPr="00147FF5" w:rsidRDefault="004F0A14" w:rsidP="000536BF">
      <w:pPr>
        <w:bidi w:val="0"/>
        <w:jc w:val="center"/>
        <w:rPr>
          <w:rFonts w:cstheme="minorHAnsi"/>
          <w:b/>
          <w:bCs/>
          <w:color w:val="000000" w:themeColor="text1"/>
          <w:sz w:val="28"/>
          <w:szCs w:val="28"/>
        </w:rPr>
      </w:pPr>
    </w:p>
    <w:p w14:paraId="55F74799" w14:textId="01CEF7AD" w:rsidR="004D2075" w:rsidRPr="00147FF5" w:rsidRDefault="004D2075" w:rsidP="004F0A14">
      <w:pPr>
        <w:bidi w:val="0"/>
        <w:jc w:val="center"/>
        <w:rPr>
          <w:rFonts w:cstheme="minorHAnsi"/>
          <w:b/>
          <w:bCs/>
          <w:color w:val="000000" w:themeColor="text1"/>
          <w:sz w:val="28"/>
          <w:szCs w:val="28"/>
        </w:rPr>
      </w:pPr>
    </w:p>
    <w:p w14:paraId="18C2AAD1" w14:textId="165B8F0D" w:rsidR="004D2075" w:rsidRPr="00147FF5" w:rsidRDefault="004D2075" w:rsidP="004D2075">
      <w:pPr>
        <w:bidi w:val="0"/>
        <w:jc w:val="center"/>
        <w:rPr>
          <w:rFonts w:cstheme="minorHAnsi"/>
          <w:b/>
          <w:bCs/>
          <w:color w:val="000000" w:themeColor="text1"/>
          <w:sz w:val="28"/>
          <w:szCs w:val="28"/>
        </w:rPr>
      </w:pPr>
    </w:p>
    <w:p w14:paraId="07D6CD34" w14:textId="77777777" w:rsidR="00F64D94" w:rsidRPr="00147FF5" w:rsidRDefault="00F64D94" w:rsidP="004D2075">
      <w:pPr>
        <w:bidi w:val="0"/>
        <w:jc w:val="center"/>
        <w:rPr>
          <w:rFonts w:cstheme="minorHAnsi"/>
          <w:b/>
          <w:bCs/>
          <w:color w:val="000000" w:themeColor="text1"/>
          <w:sz w:val="28"/>
          <w:szCs w:val="28"/>
        </w:rPr>
      </w:pPr>
    </w:p>
    <w:p w14:paraId="2CE19B94" w14:textId="77777777" w:rsidR="00F64D94" w:rsidRPr="00147FF5" w:rsidRDefault="00F64D94" w:rsidP="00F64D94">
      <w:pPr>
        <w:bidi w:val="0"/>
        <w:jc w:val="center"/>
        <w:rPr>
          <w:rFonts w:cstheme="minorHAnsi"/>
          <w:b/>
          <w:bCs/>
          <w:color w:val="000000" w:themeColor="text1"/>
          <w:sz w:val="28"/>
          <w:szCs w:val="28"/>
        </w:rPr>
      </w:pPr>
    </w:p>
    <w:p w14:paraId="05A69743" w14:textId="0B69AE68" w:rsidR="00D27BE2" w:rsidRPr="00147FF5" w:rsidRDefault="00C95AD0" w:rsidP="00F64D94">
      <w:pPr>
        <w:bidi w:val="0"/>
        <w:jc w:val="center"/>
        <w:rPr>
          <w:rFonts w:cstheme="minorHAnsi"/>
          <w:b/>
          <w:bCs/>
          <w:color w:val="92D050"/>
          <w:sz w:val="36"/>
          <w:szCs w:val="36"/>
        </w:rPr>
      </w:pPr>
      <w:r w:rsidRPr="00147FF5">
        <w:rPr>
          <w:rFonts w:cstheme="minorHAnsi"/>
          <w:b/>
          <w:bCs/>
          <w:color w:val="000000" w:themeColor="text1"/>
          <w:sz w:val="36"/>
          <w:szCs w:val="36"/>
        </w:rPr>
        <w:t>The Yizraelite</w:t>
      </w:r>
      <w:r w:rsidR="00EC2509" w:rsidRPr="00147FF5">
        <w:rPr>
          <w:rFonts w:cstheme="minorHAnsi"/>
          <w:b/>
          <w:bCs/>
          <w:color w:val="000000" w:themeColor="text1"/>
          <w:sz w:val="36"/>
          <w:szCs w:val="36"/>
        </w:rPr>
        <w:t xml:space="preserve"> </w:t>
      </w:r>
      <w:r w:rsidR="001671E1" w:rsidRPr="00147FF5">
        <w:rPr>
          <w:rFonts w:cstheme="minorHAnsi"/>
          <w:b/>
          <w:bCs/>
          <w:sz w:val="36"/>
          <w:szCs w:val="36"/>
        </w:rPr>
        <w:t>–</w:t>
      </w:r>
      <w:r w:rsidR="00E241E8" w:rsidRPr="00147FF5">
        <w:rPr>
          <w:rFonts w:cstheme="minorHAnsi"/>
          <w:b/>
          <w:bCs/>
          <w:color w:val="92D050"/>
          <w:sz w:val="36"/>
          <w:szCs w:val="36"/>
        </w:rPr>
        <w:t xml:space="preserve"> </w:t>
      </w:r>
      <w:r w:rsidR="00D27BE2" w:rsidRPr="00147FF5">
        <w:rPr>
          <w:rFonts w:cstheme="minorHAnsi"/>
          <w:b/>
          <w:bCs/>
          <w:color w:val="000000" w:themeColor="text1"/>
          <w:sz w:val="36"/>
          <w:szCs w:val="36"/>
        </w:rPr>
        <w:t>No</w:t>
      </w:r>
      <w:r w:rsidR="001671E1" w:rsidRPr="00147FF5">
        <w:rPr>
          <w:rFonts w:cstheme="minorHAnsi"/>
          <w:b/>
          <w:bCs/>
          <w:color w:val="000000" w:themeColor="text1"/>
          <w:sz w:val="36"/>
          <w:szCs w:val="36"/>
        </w:rPr>
        <w:t xml:space="preserve"> </w:t>
      </w:r>
      <w:r w:rsidR="001E5500" w:rsidRPr="00147FF5">
        <w:rPr>
          <w:rFonts w:cstheme="minorHAnsi"/>
          <w:b/>
          <w:bCs/>
          <w:color w:val="000000" w:themeColor="text1"/>
          <w:sz w:val="36"/>
          <w:szCs w:val="36"/>
        </w:rPr>
        <w:t>2137 Date</w:t>
      </w:r>
      <w:r w:rsidR="00E241E8" w:rsidRPr="00147FF5">
        <w:rPr>
          <w:rFonts w:cstheme="minorHAnsi"/>
          <w:b/>
          <w:bCs/>
          <w:color w:val="000000" w:themeColor="text1"/>
          <w:sz w:val="36"/>
          <w:szCs w:val="36"/>
        </w:rPr>
        <w:t>:</w:t>
      </w:r>
      <w:r w:rsidR="001671E1" w:rsidRPr="00147FF5">
        <w:rPr>
          <w:rFonts w:cstheme="minorHAnsi"/>
          <w:b/>
          <w:bCs/>
          <w:color w:val="000000" w:themeColor="text1"/>
          <w:sz w:val="36"/>
          <w:szCs w:val="36"/>
        </w:rPr>
        <w:t xml:space="preserve"> </w:t>
      </w:r>
      <w:r w:rsidR="004659F4" w:rsidRPr="00147FF5">
        <w:rPr>
          <w:rFonts w:cstheme="minorHAnsi"/>
          <w:b/>
          <w:bCs/>
          <w:color w:val="000000" w:themeColor="text1"/>
          <w:sz w:val="36"/>
          <w:szCs w:val="36"/>
        </w:rPr>
        <w:t>15.12.23</w:t>
      </w:r>
    </w:p>
    <w:p w14:paraId="63059BA9" w14:textId="0BDBB3EA" w:rsidR="00D27BE2" w:rsidRPr="00147FF5" w:rsidRDefault="00D27BE2" w:rsidP="000536BF">
      <w:pPr>
        <w:bidi w:val="0"/>
        <w:jc w:val="center"/>
        <w:rPr>
          <w:rFonts w:cstheme="minorHAnsi"/>
          <w:b/>
          <w:bCs/>
          <w:sz w:val="36"/>
          <w:szCs w:val="36"/>
        </w:rPr>
      </w:pPr>
      <w:r w:rsidRPr="00147FF5">
        <w:rPr>
          <w:rFonts w:cstheme="minorHAnsi"/>
          <w:b/>
          <w:bCs/>
          <w:sz w:val="36"/>
          <w:szCs w:val="36"/>
        </w:rPr>
        <w:t>Kibbutz Yizr</w:t>
      </w:r>
      <w:r w:rsidR="007017B2" w:rsidRPr="00147FF5">
        <w:rPr>
          <w:rFonts w:cstheme="minorHAnsi"/>
          <w:b/>
          <w:bCs/>
          <w:sz w:val="36"/>
          <w:szCs w:val="36"/>
        </w:rPr>
        <w:t>ae</w:t>
      </w:r>
      <w:r w:rsidRPr="00147FF5">
        <w:rPr>
          <w:rFonts w:cstheme="minorHAnsi"/>
          <w:b/>
          <w:bCs/>
          <w:sz w:val="36"/>
          <w:szCs w:val="36"/>
        </w:rPr>
        <w:t>l</w:t>
      </w:r>
    </w:p>
    <w:p w14:paraId="766B5775" w14:textId="62501AEA" w:rsidR="00F42862" w:rsidRDefault="004A38FC" w:rsidP="007B18E2">
      <w:pPr>
        <w:bidi w:val="0"/>
        <w:rPr>
          <w:rFonts w:cstheme="minorHAnsi"/>
          <w:sz w:val="28"/>
          <w:szCs w:val="28"/>
        </w:rPr>
      </w:pPr>
      <w:r w:rsidRPr="00147FF5">
        <w:rPr>
          <w:rFonts w:cstheme="minorHAnsi"/>
          <w:b/>
          <w:bCs/>
          <w:sz w:val="36"/>
          <w:szCs w:val="36"/>
        </w:rPr>
        <w:t>Edi-torial</w:t>
      </w:r>
      <w:r w:rsidR="00BB329E">
        <w:rPr>
          <w:rFonts w:cstheme="minorHAnsi"/>
          <w:b/>
          <w:bCs/>
          <w:sz w:val="36"/>
          <w:szCs w:val="36"/>
        </w:rPr>
        <w:t xml:space="preserve">. </w:t>
      </w:r>
      <w:r w:rsidR="00BB329E" w:rsidRPr="00A841F3">
        <w:rPr>
          <w:rFonts w:cstheme="minorHAnsi"/>
          <w:sz w:val="28"/>
          <w:szCs w:val="28"/>
        </w:rPr>
        <w:t>This week the Health Cluster has taken a giant step forward in updating the various procedures. Plea</w:t>
      </w:r>
      <w:r w:rsidR="00A841F3">
        <w:rPr>
          <w:rFonts w:cstheme="minorHAnsi"/>
          <w:sz w:val="28"/>
          <w:szCs w:val="28"/>
        </w:rPr>
        <w:t>s</w:t>
      </w:r>
      <w:r w:rsidR="00BB329E" w:rsidRPr="00A841F3">
        <w:rPr>
          <w:rFonts w:cstheme="minorHAnsi"/>
          <w:sz w:val="28"/>
          <w:szCs w:val="28"/>
        </w:rPr>
        <w:t>e t</w:t>
      </w:r>
      <w:r w:rsidR="00A841F3">
        <w:rPr>
          <w:rFonts w:cstheme="minorHAnsi"/>
          <w:sz w:val="28"/>
          <w:szCs w:val="28"/>
        </w:rPr>
        <w:t>a</w:t>
      </w:r>
      <w:r w:rsidR="00BB329E" w:rsidRPr="00A841F3">
        <w:rPr>
          <w:rFonts w:cstheme="minorHAnsi"/>
          <w:sz w:val="28"/>
          <w:szCs w:val="28"/>
        </w:rPr>
        <w:t>ke the time to read the material</w:t>
      </w:r>
      <w:r w:rsidR="00A841F3">
        <w:rPr>
          <w:rFonts w:cstheme="minorHAnsi"/>
          <w:sz w:val="28"/>
          <w:szCs w:val="28"/>
        </w:rPr>
        <w:t xml:space="preserve"> translated here</w:t>
      </w:r>
      <w:r w:rsidR="00BB329E" w:rsidRPr="00A841F3">
        <w:rPr>
          <w:rFonts w:cstheme="minorHAnsi"/>
          <w:sz w:val="28"/>
          <w:szCs w:val="28"/>
        </w:rPr>
        <w:t>. Talia and her team ha</w:t>
      </w:r>
      <w:r w:rsidR="001E5500">
        <w:rPr>
          <w:rFonts w:cstheme="minorHAnsi"/>
          <w:sz w:val="28"/>
          <w:szCs w:val="28"/>
        </w:rPr>
        <w:t>ve</w:t>
      </w:r>
      <w:r w:rsidR="00BB329E" w:rsidRPr="00A841F3">
        <w:rPr>
          <w:rFonts w:cstheme="minorHAnsi"/>
          <w:sz w:val="28"/>
          <w:szCs w:val="28"/>
        </w:rPr>
        <w:t xml:space="preserve"> put a great deal of work into </w:t>
      </w:r>
      <w:r w:rsidR="009E321F" w:rsidRPr="00A841F3">
        <w:rPr>
          <w:rFonts w:cstheme="minorHAnsi"/>
          <w:sz w:val="28"/>
          <w:szCs w:val="28"/>
        </w:rPr>
        <w:t xml:space="preserve">their preparation. (Not to mention the hours of work </w:t>
      </w:r>
      <w:r w:rsidR="004D1E14" w:rsidRPr="00A841F3">
        <w:rPr>
          <w:rFonts w:cstheme="minorHAnsi"/>
          <w:sz w:val="28"/>
          <w:szCs w:val="28"/>
        </w:rPr>
        <w:t>translating. No</w:t>
      </w:r>
      <w:r w:rsidR="009E321F" w:rsidRPr="00A841F3">
        <w:rPr>
          <w:rFonts w:cstheme="minorHAnsi"/>
          <w:sz w:val="28"/>
          <w:szCs w:val="28"/>
        </w:rPr>
        <w:t xml:space="preserve"> complaints. I enjoy it.</w:t>
      </w:r>
      <w:r w:rsidR="00A841F3">
        <w:rPr>
          <w:rFonts w:cstheme="minorHAnsi"/>
          <w:sz w:val="28"/>
          <w:szCs w:val="28"/>
        </w:rPr>
        <w:t>)</w:t>
      </w:r>
      <w:r w:rsidR="001D046A" w:rsidRPr="00A841F3">
        <w:rPr>
          <w:rFonts w:cstheme="minorHAnsi"/>
          <w:sz w:val="28"/>
          <w:szCs w:val="28"/>
        </w:rPr>
        <w:t xml:space="preserve"> </w:t>
      </w:r>
    </w:p>
    <w:p w14:paraId="36257127" w14:textId="4F3110C2" w:rsidR="00D94F7E" w:rsidRDefault="00D94F7E" w:rsidP="00D94F7E">
      <w:pPr>
        <w:bidi w:val="0"/>
        <w:rPr>
          <w:rFonts w:cstheme="minorHAnsi"/>
          <w:sz w:val="28"/>
          <w:szCs w:val="28"/>
        </w:rPr>
      </w:pPr>
      <w:r>
        <w:rPr>
          <w:rFonts w:cstheme="minorHAnsi"/>
          <w:sz w:val="28"/>
          <w:szCs w:val="28"/>
        </w:rPr>
        <w:t xml:space="preserve">As promised, Peter </w:t>
      </w:r>
      <w:proofErr w:type="spellStart"/>
      <w:r>
        <w:rPr>
          <w:rFonts w:cstheme="minorHAnsi"/>
          <w:sz w:val="28"/>
          <w:szCs w:val="28"/>
        </w:rPr>
        <w:t>Pezaro</w:t>
      </w:r>
      <w:proofErr w:type="spellEnd"/>
      <w:r>
        <w:rPr>
          <w:rFonts w:cstheme="minorHAnsi"/>
          <w:sz w:val="28"/>
          <w:szCs w:val="28"/>
        </w:rPr>
        <w:t xml:space="preserve"> kindly translated Ron Cohen’s major business report. He put is a great deal of effort into translating it after I gave up in despair.</w:t>
      </w:r>
    </w:p>
    <w:p w14:paraId="285CB02E" w14:textId="7668B776" w:rsidR="00D94F7E" w:rsidRPr="00A841F3" w:rsidRDefault="00D94F7E" w:rsidP="00D94F7E">
      <w:pPr>
        <w:bidi w:val="0"/>
        <w:rPr>
          <w:rFonts w:cstheme="minorHAnsi"/>
          <w:sz w:val="28"/>
          <w:szCs w:val="28"/>
        </w:rPr>
      </w:pPr>
      <w:r>
        <w:rPr>
          <w:rFonts w:cstheme="minorHAnsi"/>
          <w:sz w:val="28"/>
          <w:szCs w:val="28"/>
        </w:rPr>
        <w:t xml:space="preserve">All in all you have to take your time over this week’s Yizraelite. You have a whole week to do it. I just hope the </w:t>
      </w:r>
      <w:proofErr w:type="spellStart"/>
      <w:r>
        <w:rPr>
          <w:rFonts w:cstheme="minorHAnsi"/>
          <w:sz w:val="28"/>
          <w:szCs w:val="28"/>
        </w:rPr>
        <w:t>mazkirut</w:t>
      </w:r>
      <w:proofErr w:type="spellEnd"/>
      <w:r>
        <w:rPr>
          <w:rFonts w:cstheme="minorHAnsi"/>
          <w:sz w:val="28"/>
          <w:szCs w:val="28"/>
        </w:rPr>
        <w:t xml:space="preserve"> doesn’t run out of ink.</w:t>
      </w:r>
    </w:p>
    <w:p w14:paraId="45214462" w14:textId="56F8D82B" w:rsidR="00A841F3" w:rsidRPr="00A841F3" w:rsidRDefault="009E321F" w:rsidP="00A841F3">
      <w:pPr>
        <w:bidi w:val="0"/>
        <w:rPr>
          <w:rFonts w:cstheme="minorHAnsi"/>
          <w:sz w:val="28"/>
          <w:szCs w:val="28"/>
        </w:rPr>
      </w:pPr>
      <w:r w:rsidRPr="00A841F3">
        <w:rPr>
          <w:rFonts w:cstheme="minorHAnsi"/>
          <w:sz w:val="28"/>
          <w:szCs w:val="28"/>
        </w:rPr>
        <w:t>Now</w:t>
      </w:r>
      <w:r w:rsidR="00A841F3">
        <w:rPr>
          <w:rFonts w:cstheme="minorHAnsi"/>
          <w:sz w:val="28"/>
          <w:szCs w:val="28"/>
        </w:rPr>
        <w:t>,</w:t>
      </w:r>
      <w:r w:rsidRPr="00A841F3">
        <w:rPr>
          <w:rFonts w:cstheme="minorHAnsi"/>
          <w:sz w:val="28"/>
          <w:szCs w:val="28"/>
        </w:rPr>
        <w:t xml:space="preserve"> I have a new game for yo</w:t>
      </w:r>
      <w:r w:rsidR="00D47249">
        <w:rPr>
          <w:rFonts w:cstheme="minorHAnsi"/>
          <w:sz w:val="28"/>
          <w:szCs w:val="28"/>
        </w:rPr>
        <w:t>u</w:t>
      </w:r>
      <w:r w:rsidRPr="00A841F3">
        <w:rPr>
          <w:rFonts w:cstheme="minorHAnsi"/>
          <w:sz w:val="28"/>
          <w:szCs w:val="28"/>
        </w:rPr>
        <w:t xml:space="preserve"> Wordle addicts. It’s the </w:t>
      </w:r>
      <w:proofErr w:type="spellStart"/>
      <w:r w:rsidRPr="00A841F3">
        <w:rPr>
          <w:rFonts w:cstheme="minorHAnsi"/>
          <w:sz w:val="28"/>
          <w:szCs w:val="28"/>
        </w:rPr>
        <w:t>N.Y.Times</w:t>
      </w:r>
      <w:proofErr w:type="spellEnd"/>
      <w:r w:rsidRPr="00A841F3">
        <w:rPr>
          <w:rFonts w:cstheme="minorHAnsi"/>
          <w:sz w:val="28"/>
          <w:szCs w:val="28"/>
        </w:rPr>
        <w:t xml:space="preserve"> “Connections” </w:t>
      </w:r>
      <w:r w:rsidR="00A841F3" w:rsidRPr="00A841F3">
        <w:rPr>
          <w:rFonts w:cstheme="minorHAnsi"/>
          <w:sz w:val="28"/>
          <w:szCs w:val="28"/>
        </w:rPr>
        <w:t xml:space="preserve">Google it . You </w:t>
      </w:r>
      <w:r w:rsidR="001E5500" w:rsidRPr="00A841F3">
        <w:rPr>
          <w:rFonts w:cstheme="minorHAnsi"/>
          <w:sz w:val="28"/>
          <w:szCs w:val="28"/>
        </w:rPr>
        <w:t>won</w:t>
      </w:r>
      <w:r w:rsidR="001E5500">
        <w:rPr>
          <w:rFonts w:cstheme="minorHAnsi"/>
          <w:sz w:val="28"/>
          <w:szCs w:val="28"/>
        </w:rPr>
        <w:t>’</w:t>
      </w:r>
      <w:r w:rsidR="001E5500" w:rsidRPr="00A841F3">
        <w:rPr>
          <w:rFonts w:cstheme="minorHAnsi"/>
          <w:sz w:val="28"/>
          <w:szCs w:val="28"/>
        </w:rPr>
        <w:t>t</w:t>
      </w:r>
      <w:r w:rsidR="00A841F3" w:rsidRPr="00A841F3">
        <w:rPr>
          <w:rFonts w:cstheme="minorHAnsi"/>
          <w:sz w:val="28"/>
          <w:szCs w:val="28"/>
        </w:rPr>
        <w:t xml:space="preserve"> be sorry. It develops your mind even further. In the end, we</w:t>
      </w:r>
      <w:r w:rsidR="004D1E14">
        <w:rPr>
          <w:rFonts w:cstheme="minorHAnsi"/>
          <w:sz w:val="28"/>
          <w:szCs w:val="28"/>
        </w:rPr>
        <w:t xml:space="preserve"> </w:t>
      </w:r>
      <w:r w:rsidR="00A841F3" w:rsidRPr="00A841F3">
        <w:rPr>
          <w:rFonts w:cstheme="minorHAnsi"/>
          <w:sz w:val="28"/>
          <w:szCs w:val="28"/>
        </w:rPr>
        <w:t>will all be geniuses (or is it genii?).</w:t>
      </w:r>
      <w:r w:rsidR="00D47249">
        <w:rPr>
          <w:rFonts w:cstheme="minorHAnsi"/>
          <w:sz w:val="28"/>
          <w:szCs w:val="28"/>
        </w:rPr>
        <w:t xml:space="preserve"> Thank you to my Israeli grandson for drawing my attention to it. </w:t>
      </w:r>
      <w:r w:rsidR="00A841F3" w:rsidRPr="00A841F3">
        <w:rPr>
          <w:rFonts w:cstheme="minorHAnsi"/>
          <w:sz w:val="28"/>
          <w:szCs w:val="28"/>
        </w:rPr>
        <w:t xml:space="preserve"> </w:t>
      </w:r>
      <w:r w:rsidR="00A841F3">
        <w:rPr>
          <w:rFonts w:cstheme="minorHAnsi"/>
          <w:sz w:val="28"/>
          <w:szCs w:val="28"/>
        </w:rPr>
        <w:t>Edi-tor</w:t>
      </w:r>
    </w:p>
    <w:p w14:paraId="6186B82B" w14:textId="7D121D4F" w:rsidR="008C6CE6" w:rsidRDefault="004D1E14" w:rsidP="003A2AFA">
      <w:pPr>
        <w:shd w:val="clear" w:color="auto" w:fill="FFFFFF"/>
        <w:bidi w:val="0"/>
        <w:spacing w:after="360" w:line="240" w:lineRule="auto"/>
        <w:jc w:val="center"/>
        <w:rPr>
          <w:rFonts w:eastAsia="Times New Roman" w:cstheme="minorHAnsi"/>
          <w:b/>
          <w:bCs/>
          <w:color w:val="1F1F1F"/>
          <w:sz w:val="32"/>
          <w:szCs w:val="32"/>
          <w:lang w:eastAsia="en-IL"/>
        </w:rPr>
      </w:pPr>
      <w:r w:rsidRPr="00D97265">
        <w:rPr>
          <w:rFonts w:eastAsia="Times New Roman" w:cstheme="minorHAnsi"/>
          <w:b/>
          <w:bCs/>
          <w:color w:val="1F1F1F"/>
          <w:sz w:val="32"/>
          <w:szCs w:val="32"/>
          <w:lang w:eastAsia="en-IL"/>
        </w:rPr>
        <w:t>Invitation:</w:t>
      </w:r>
    </w:p>
    <w:p w14:paraId="23114188" w14:textId="39D9F5FA" w:rsidR="003A2AFA" w:rsidRPr="001E5500" w:rsidRDefault="003A2AFA" w:rsidP="00D97265">
      <w:pPr>
        <w:shd w:val="clear" w:color="auto" w:fill="FFFFFF"/>
        <w:bidi w:val="0"/>
        <w:spacing w:after="360" w:line="240" w:lineRule="auto"/>
        <w:jc w:val="center"/>
        <w:rPr>
          <w:rFonts w:eastAsia="Times New Roman" w:cstheme="minorHAnsi"/>
          <w:b/>
          <w:bCs/>
          <w:color w:val="1F1F1F"/>
          <w:sz w:val="36"/>
          <w:szCs w:val="36"/>
          <w:lang w:eastAsia="en-IL"/>
        </w:rPr>
      </w:pPr>
      <w:r w:rsidRPr="003A2AFA">
        <w:rPr>
          <w:rFonts w:eastAsia="Times New Roman" w:cstheme="minorHAnsi"/>
          <w:b/>
          <w:bCs/>
          <w:color w:val="1F1F1F"/>
          <w:sz w:val="36"/>
          <w:szCs w:val="36"/>
          <w:lang w:val="en-IL" w:eastAsia="en-IL"/>
        </w:rPr>
        <w:t>Reserve Fund Meeting + General Assembly</w:t>
      </w:r>
      <w:r w:rsidR="001E5500">
        <w:rPr>
          <w:rFonts w:eastAsia="Times New Roman" w:cstheme="minorHAnsi"/>
          <w:b/>
          <w:bCs/>
          <w:color w:val="1F1F1F"/>
          <w:sz w:val="36"/>
          <w:szCs w:val="36"/>
          <w:lang w:eastAsia="en-IL"/>
        </w:rPr>
        <w:t xml:space="preserve"> (Asefa)</w:t>
      </w:r>
    </w:p>
    <w:p w14:paraId="252DFBC5" w14:textId="4313BC8B" w:rsidR="003A2AFA" w:rsidRPr="00D97265" w:rsidRDefault="003A2AFA" w:rsidP="00D97265">
      <w:pPr>
        <w:shd w:val="clear" w:color="auto" w:fill="FFFFFF"/>
        <w:bidi w:val="0"/>
        <w:spacing w:before="360" w:after="360" w:line="240" w:lineRule="auto"/>
        <w:jc w:val="center"/>
        <w:rPr>
          <w:rFonts w:eastAsia="Times New Roman" w:cstheme="minorHAnsi"/>
          <w:b/>
          <w:bCs/>
          <w:color w:val="1F1F1F"/>
          <w:sz w:val="36"/>
          <w:szCs w:val="36"/>
          <w:lang w:val="en-IL" w:eastAsia="en-IL"/>
        </w:rPr>
      </w:pPr>
      <w:r w:rsidRPr="003A2AFA">
        <w:rPr>
          <w:rFonts w:eastAsia="Times New Roman" w:cstheme="minorHAnsi"/>
          <w:b/>
          <w:bCs/>
          <w:color w:val="1F1F1F"/>
          <w:sz w:val="36"/>
          <w:szCs w:val="36"/>
          <w:lang w:val="en-IL" w:eastAsia="en-IL"/>
        </w:rPr>
        <w:t>Monday, December 18, 2023</w:t>
      </w:r>
      <w:r w:rsidR="00D97265">
        <w:rPr>
          <w:rFonts w:eastAsia="Times New Roman" w:cstheme="minorHAnsi"/>
          <w:b/>
          <w:bCs/>
          <w:color w:val="1F1F1F"/>
          <w:sz w:val="36"/>
          <w:szCs w:val="36"/>
          <w:lang w:eastAsia="en-IL"/>
        </w:rPr>
        <w:t xml:space="preserve"> - </w:t>
      </w:r>
      <w:r w:rsidR="004D1E14">
        <w:rPr>
          <w:rFonts w:eastAsia="Times New Roman" w:cstheme="minorHAnsi"/>
          <w:b/>
          <w:bCs/>
          <w:color w:val="1F1F1F"/>
          <w:sz w:val="36"/>
          <w:szCs w:val="36"/>
          <w:lang w:eastAsia="en-IL"/>
        </w:rPr>
        <w:t>20:30</w:t>
      </w:r>
    </w:p>
    <w:p w14:paraId="702075E7" w14:textId="6D60EFE5" w:rsidR="003A2AFA" w:rsidRPr="003A2AFA" w:rsidRDefault="003A2AFA" w:rsidP="003A2AFA">
      <w:pPr>
        <w:shd w:val="clear" w:color="auto" w:fill="FFFFFF"/>
        <w:bidi w:val="0"/>
        <w:spacing w:before="360" w:after="360" w:line="240" w:lineRule="auto"/>
        <w:rPr>
          <w:rFonts w:eastAsia="Times New Roman" w:cstheme="minorHAnsi"/>
          <w:color w:val="1F1F1F"/>
          <w:sz w:val="28"/>
          <w:szCs w:val="28"/>
          <w:lang w:val="en-IL" w:eastAsia="en-IL"/>
        </w:rPr>
      </w:pPr>
      <w:r w:rsidRPr="003A2AFA">
        <w:rPr>
          <w:rFonts w:eastAsia="Times New Roman" w:cstheme="minorHAnsi"/>
          <w:color w:val="1F1F1F"/>
          <w:sz w:val="28"/>
          <w:szCs w:val="28"/>
          <w:lang w:val="en-IL" w:eastAsia="en-IL"/>
        </w:rPr>
        <w:t xml:space="preserve">The meeting is closed to members only and will not be </w:t>
      </w:r>
      <w:r w:rsidR="001E5500">
        <w:rPr>
          <w:rFonts w:eastAsia="Times New Roman" w:cstheme="minorHAnsi"/>
          <w:color w:val="1F1F1F"/>
          <w:sz w:val="28"/>
          <w:szCs w:val="28"/>
          <w:lang w:eastAsia="en-IL"/>
        </w:rPr>
        <w:t>live-</w:t>
      </w:r>
      <w:r w:rsidRPr="003A2AFA">
        <w:rPr>
          <w:rFonts w:eastAsia="Times New Roman" w:cstheme="minorHAnsi"/>
          <w:color w:val="1F1F1F"/>
          <w:sz w:val="28"/>
          <w:szCs w:val="28"/>
          <w:lang w:val="en-IL" w:eastAsia="en-IL"/>
        </w:rPr>
        <w:t>streamed on Zoom or Channel 900</w:t>
      </w:r>
    </w:p>
    <w:p w14:paraId="285807BF" w14:textId="77777777" w:rsidR="003A2AFA" w:rsidRPr="003A2AFA" w:rsidRDefault="003A2AFA" w:rsidP="003A2AFA">
      <w:pPr>
        <w:shd w:val="clear" w:color="auto" w:fill="FFFFFF"/>
        <w:bidi w:val="0"/>
        <w:spacing w:before="360" w:after="360" w:line="240" w:lineRule="auto"/>
        <w:rPr>
          <w:rFonts w:eastAsia="Times New Roman" w:cstheme="minorHAnsi"/>
          <w:b/>
          <w:bCs/>
          <w:color w:val="1F1F1F"/>
          <w:sz w:val="28"/>
          <w:szCs w:val="28"/>
          <w:lang w:val="en-IL" w:eastAsia="en-IL"/>
        </w:rPr>
      </w:pPr>
      <w:r w:rsidRPr="003A2AFA">
        <w:rPr>
          <w:rFonts w:eastAsia="Times New Roman" w:cstheme="minorHAnsi"/>
          <w:b/>
          <w:bCs/>
          <w:color w:val="1F1F1F"/>
          <w:sz w:val="28"/>
          <w:szCs w:val="28"/>
          <w:lang w:val="en-IL" w:eastAsia="en-IL"/>
        </w:rPr>
        <w:t>Agenda:</w:t>
      </w:r>
    </w:p>
    <w:p w14:paraId="542DE25B" w14:textId="77777777" w:rsidR="003A2AFA" w:rsidRPr="003A2AFA" w:rsidRDefault="003A2AFA" w:rsidP="003A2AFA">
      <w:pPr>
        <w:shd w:val="clear" w:color="auto" w:fill="FFFFFF"/>
        <w:bidi w:val="0"/>
        <w:spacing w:before="360" w:after="360" w:line="240" w:lineRule="auto"/>
        <w:rPr>
          <w:rFonts w:eastAsia="Times New Roman" w:cstheme="minorHAnsi"/>
          <w:b/>
          <w:bCs/>
          <w:color w:val="1F1F1F"/>
          <w:sz w:val="28"/>
          <w:szCs w:val="28"/>
          <w:lang w:val="en-IL" w:eastAsia="en-IL"/>
        </w:rPr>
      </w:pPr>
      <w:r w:rsidRPr="003A2AFA">
        <w:rPr>
          <w:rFonts w:eastAsia="Times New Roman" w:cstheme="minorHAnsi"/>
          <w:b/>
          <w:bCs/>
          <w:color w:val="1F1F1F"/>
          <w:sz w:val="28"/>
          <w:szCs w:val="28"/>
          <w:lang w:val="en-IL" w:eastAsia="en-IL"/>
        </w:rPr>
        <w:t>Reserve Fund Meeting:</w:t>
      </w:r>
    </w:p>
    <w:p w14:paraId="7F51B132" w14:textId="77777777" w:rsidR="003A2AFA" w:rsidRPr="003A2AFA" w:rsidRDefault="003A2AFA" w:rsidP="00986731">
      <w:pPr>
        <w:numPr>
          <w:ilvl w:val="0"/>
          <w:numId w:val="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3A2AFA">
        <w:rPr>
          <w:rFonts w:eastAsia="Times New Roman" w:cstheme="minorHAnsi"/>
          <w:color w:val="1F1F1F"/>
          <w:sz w:val="28"/>
          <w:szCs w:val="28"/>
          <w:lang w:val="en-IL" w:eastAsia="en-IL"/>
        </w:rPr>
        <w:lastRenderedPageBreak/>
        <w:t>Report on 2023 deposits and approval of the budget</w:t>
      </w:r>
    </w:p>
    <w:p w14:paraId="7C07B9D4" w14:textId="77777777" w:rsidR="003A2AFA" w:rsidRPr="003A2AFA" w:rsidRDefault="003A2AFA" w:rsidP="003A2AFA">
      <w:pPr>
        <w:shd w:val="clear" w:color="auto" w:fill="FFFFFF"/>
        <w:bidi w:val="0"/>
        <w:spacing w:before="360" w:after="360" w:line="240" w:lineRule="auto"/>
        <w:rPr>
          <w:rFonts w:eastAsia="Times New Roman" w:cstheme="minorHAnsi"/>
          <w:b/>
          <w:bCs/>
          <w:color w:val="1F1F1F"/>
          <w:sz w:val="28"/>
          <w:szCs w:val="28"/>
          <w:lang w:val="en-IL" w:eastAsia="en-IL"/>
        </w:rPr>
      </w:pPr>
      <w:r w:rsidRPr="003A2AFA">
        <w:rPr>
          <w:rFonts w:eastAsia="Times New Roman" w:cstheme="minorHAnsi"/>
          <w:b/>
          <w:bCs/>
          <w:color w:val="1F1F1F"/>
          <w:sz w:val="28"/>
          <w:szCs w:val="28"/>
          <w:lang w:val="en-IL" w:eastAsia="en-IL"/>
        </w:rPr>
        <w:t>General Assembly:</w:t>
      </w:r>
    </w:p>
    <w:p w14:paraId="4F710528" w14:textId="38A020FD" w:rsidR="003A2AFA" w:rsidRPr="003A2AFA" w:rsidRDefault="008C6CE6" w:rsidP="00986731">
      <w:pPr>
        <w:numPr>
          <w:ilvl w:val="0"/>
          <w:numId w:val="3"/>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b/>
          <w:bCs/>
          <w:color w:val="1F1F1F"/>
          <w:sz w:val="28"/>
          <w:szCs w:val="28"/>
          <w:lang w:eastAsia="en-IL"/>
        </w:rPr>
        <w:t>Candidacy</w:t>
      </w:r>
      <w:r w:rsidR="003A2AFA" w:rsidRPr="003A2AFA">
        <w:rPr>
          <w:rFonts w:eastAsia="Times New Roman" w:cstheme="minorHAnsi"/>
          <w:b/>
          <w:bCs/>
          <w:color w:val="1F1F1F"/>
          <w:sz w:val="28"/>
          <w:szCs w:val="28"/>
          <w:lang w:val="en-IL" w:eastAsia="en-IL"/>
        </w:rPr>
        <w:t>:</w:t>
      </w:r>
      <w:r w:rsidR="003A2AFA" w:rsidRPr="003A2AFA">
        <w:rPr>
          <w:rFonts w:eastAsia="Times New Roman" w:cstheme="minorHAnsi"/>
          <w:color w:val="1F1F1F"/>
          <w:sz w:val="28"/>
          <w:szCs w:val="28"/>
          <w:lang w:val="en-IL" w:eastAsia="en-IL"/>
        </w:rPr>
        <w:t> Hadar and Tamir Levi, </w:t>
      </w:r>
      <w:r w:rsidRPr="00147FF5">
        <w:rPr>
          <w:rFonts w:eastAsia="Times New Roman" w:cstheme="minorHAnsi"/>
          <w:color w:val="1F1F1F"/>
          <w:sz w:val="28"/>
          <w:szCs w:val="28"/>
          <w:lang w:eastAsia="en-IL"/>
        </w:rPr>
        <w:t>Sivan</w:t>
      </w:r>
      <w:r w:rsidR="003A2AFA" w:rsidRPr="003A2AFA">
        <w:rPr>
          <w:rFonts w:eastAsia="Times New Roman" w:cstheme="minorHAnsi"/>
          <w:color w:val="1F1F1F"/>
          <w:sz w:val="28"/>
          <w:szCs w:val="28"/>
          <w:lang w:val="en-IL" w:eastAsia="en-IL"/>
        </w:rPr>
        <w:t xml:space="preserve"> and Guy D</w:t>
      </w:r>
      <w:r w:rsidRPr="00147FF5">
        <w:rPr>
          <w:rFonts w:eastAsia="Times New Roman" w:cstheme="minorHAnsi"/>
          <w:color w:val="1F1F1F"/>
          <w:sz w:val="28"/>
          <w:szCs w:val="28"/>
          <w:lang w:eastAsia="en-IL"/>
        </w:rPr>
        <w:t>a</w:t>
      </w:r>
      <w:r w:rsidR="003A2AFA" w:rsidRPr="003A2AFA">
        <w:rPr>
          <w:rFonts w:eastAsia="Times New Roman" w:cstheme="minorHAnsi"/>
          <w:color w:val="1F1F1F"/>
          <w:sz w:val="28"/>
          <w:szCs w:val="28"/>
          <w:lang w:val="en-IL" w:eastAsia="en-IL"/>
        </w:rPr>
        <w:t>s</w:t>
      </w:r>
      <w:r w:rsidRPr="00147FF5">
        <w:rPr>
          <w:rFonts w:eastAsia="Times New Roman" w:cstheme="minorHAnsi"/>
          <w:color w:val="1F1F1F"/>
          <w:sz w:val="28"/>
          <w:szCs w:val="28"/>
          <w:lang w:eastAsia="en-IL"/>
        </w:rPr>
        <w:t>he</w:t>
      </w:r>
      <w:proofErr w:type="spellStart"/>
      <w:r w:rsidR="003A2AFA" w:rsidRPr="003A2AFA">
        <w:rPr>
          <w:rFonts w:eastAsia="Times New Roman" w:cstheme="minorHAnsi"/>
          <w:color w:val="1F1F1F"/>
          <w:sz w:val="28"/>
          <w:szCs w:val="28"/>
          <w:lang w:val="en-IL" w:eastAsia="en-IL"/>
        </w:rPr>
        <w:t>vski</w:t>
      </w:r>
      <w:proofErr w:type="spellEnd"/>
      <w:r w:rsidR="003A2AFA" w:rsidRPr="003A2AFA">
        <w:rPr>
          <w:rFonts w:eastAsia="Times New Roman" w:cstheme="minorHAnsi"/>
          <w:color w:val="1F1F1F"/>
          <w:sz w:val="28"/>
          <w:szCs w:val="28"/>
          <w:lang w:val="en-IL" w:eastAsia="en-IL"/>
        </w:rPr>
        <w:t xml:space="preserve"> (voting will be by ballot).</w:t>
      </w:r>
    </w:p>
    <w:p w14:paraId="3DDFB536" w14:textId="63F06AD9" w:rsidR="003A2AFA" w:rsidRPr="003A2AFA" w:rsidRDefault="003A2AFA" w:rsidP="00986731">
      <w:pPr>
        <w:numPr>
          <w:ilvl w:val="0"/>
          <w:numId w:val="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b/>
          <w:bCs/>
          <w:color w:val="1F1F1F"/>
          <w:sz w:val="28"/>
          <w:szCs w:val="28"/>
          <w:lang w:eastAsia="en-IL"/>
        </w:rPr>
        <w:t>Membership</w:t>
      </w:r>
      <w:r w:rsidRPr="003A2AFA">
        <w:rPr>
          <w:rFonts w:eastAsia="Times New Roman" w:cstheme="minorHAnsi"/>
          <w:b/>
          <w:bCs/>
          <w:color w:val="1F1F1F"/>
          <w:sz w:val="28"/>
          <w:szCs w:val="28"/>
          <w:lang w:val="en-IL" w:eastAsia="en-IL"/>
        </w:rPr>
        <w:t>:</w:t>
      </w:r>
      <w:r w:rsidRPr="003A2AFA">
        <w:rPr>
          <w:rFonts w:eastAsia="Times New Roman" w:cstheme="minorHAnsi"/>
          <w:color w:val="1F1F1F"/>
          <w:sz w:val="28"/>
          <w:szCs w:val="28"/>
          <w:lang w:val="en-IL" w:eastAsia="en-IL"/>
        </w:rPr>
        <w:t> Tal Freiman Levi (voting will be by ballot).</w:t>
      </w:r>
    </w:p>
    <w:p w14:paraId="4A379EC0" w14:textId="5DDEB2AE" w:rsidR="003A2AFA" w:rsidRPr="003A2AFA" w:rsidRDefault="003A2AFA" w:rsidP="00986731">
      <w:pPr>
        <w:numPr>
          <w:ilvl w:val="0"/>
          <w:numId w:val="5"/>
        </w:numPr>
        <w:shd w:val="clear" w:color="auto" w:fill="FFFFFF"/>
        <w:bidi w:val="0"/>
        <w:spacing w:before="100" w:beforeAutospacing="1" w:after="150" w:line="240" w:lineRule="auto"/>
        <w:rPr>
          <w:rFonts w:eastAsia="Times New Roman" w:cstheme="minorHAnsi"/>
          <w:b/>
          <w:bCs/>
          <w:color w:val="1F1F1F"/>
          <w:sz w:val="28"/>
          <w:szCs w:val="28"/>
          <w:lang w:val="en-IL" w:eastAsia="en-IL"/>
        </w:rPr>
      </w:pPr>
      <w:r w:rsidRPr="003A2AFA">
        <w:rPr>
          <w:rFonts w:eastAsia="Times New Roman" w:cstheme="minorHAnsi"/>
          <w:b/>
          <w:bCs/>
          <w:color w:val="1F1F1F"/>
          <w:sz w:val="28"/>
          <w:szCs w:val="28"/>
          <w:lang w:val="en-IL" w:eastAsia="en-IL"/>
        </w:rPr>
        <w:t>Residence Procedure: Voting will take place on</w:t>
      </w:r>
      <w:r w:rsidRPr="00147FF5">
        <w:rPr>
          <w:rFonts w:eastAsia="Times New Roman" w:cstheme="minorHAnsi"/>
          <w:b/>
          <w:bCs/>
          <w:color w:val="1F1F1F"/>
          <w:sz w:val="28"/>
          <w:szCs w:val="28"/>
          <w:lang w:eastAsia="en-IL"/>
        </w:rPr>
        <w:t xml:space="preserve"> </w:t>
      </w:r>
      <w:proofErr w:type="spellStart"/>
      <w:r w:rsidRPr="00147FF5">
        <w:rPr>
          <w:rFonts w:eastAsia="Times New Roman" w:cstheme="minorHAnsi"/>
          <w:b/>
          <w:bCs/>
          <w:color w:val="1F1F1F"/>
          <w:sz w:val="28"/>
          <w:szCs w:val="28"/>
          <w:lang w:eastAsia="en-IL"/>
        </w:rPr>
        <w:t>kehilanet</w:t>
      </w:r>
      <w:proofErr w:type="spellEnd"/>
      <w:r w:rsidRPr="003A2AFA">
        <w:rPr>
          <w:rFonts w:eastAsia="Times New Roman" w:cstheme="minorHAnsi"/>
          <w:b/>
          <w:bCs/>
          <w:color w:val="1F1F1F"/>
          <w:sz w:val="28"/>
          <w:szCs w:val="28"/>
          <w:lang w:val="en-IL" w:eastAsia="en-IL"/>
        </w:rPr>
        <w:t xml:space="preserve"> at the end of the meeting.</w:t>
      </w:r>
    </w:p>
    <w:p w14:paraId="52D20630" w14:textId="6402F432" w:rsidR="003A2AFA" w:rsidRPr="003A2AFA" w:rsidRDefault="003A2AFA" w:rsidP="003A2AFA">
      <w:pPr>
        <w:shd w:val="clear" w:color="auto" w:fill="FFFFFF"/>
        <w:bidi w:val="0"/>
        <w:spacing w:before="360" w:after="360" w:line="240" w:lineRule="auto"/>
        <w:rPr>
          <w:rFonts w:eastAsia="Times New Roman" w:cstheme="minorHAnsi"/>
          <w:color w:val="1F1F1F"/>
          <w:sz w:val="28"/>
          <w:szCs w:val="28"/>
          <w:lang w:eastAsia="en-IL"/>
        </w:rPr>
      </w:pPr>
      <w:r w:rsidRPr="003A2AFA">
        <w:rPr>
          <w:rFonts w:eastAsia="Times New Roman" w:cstheme="minorHAnsi"/>
          <w:color w:val="1F1F1F"/>
          <w:sz w:val="28"/>
          <w:szCs w:val="28"/>
          <w:lang w:val="en-IL" w:eastAsia="en-IL"/>
        </w:rPr>
        <w:t xml:space="preserve">Background material </w:t>
      </w:r>
      <w:r w:rsidRPr="00147FF5">
        <w:rPr>
          <w:rFonts w:eastAsia="Times New Roman" w:cstheme="minorHAnsi"/>
          <w:color w:val="1F1F1F"/>
          <w:sz w:val="28"/>
          <w:szCs w:val="28"/>
          <w:lang w:eastAsia="en-IL"/>
        </w:rPr>
        <w:t xml:space="preserve">can be found in the notice in </w:t>
      </w:r>
      <w:proofErr w:type="spellStart"/>
      <w:r w:rsidRPr="00147FF5">
        <w:rPr>
          <w:rFonts w:eastAsia="Times New Roman" w:cstheme="minorHAnsi"/>
          <w:color w:val="1F1F1F"/>
          <w:sz w:val="28"/>
          <w:szCs w:val="28"/>
          <w:lang w:eastAsia="en-IL"/>
        </w:rPr>
        <w:t>kehilanet</w:t>
      </w:r>
      <w:proofErr w:type="spellEnd"/>
    </w:p>
    <w:p w14:paraId="5E44427E" w14:textId="0FEE179D" w:rsidR="003A2AFA" w:rsidRPr="003A2AFA" w:rsidRDefault="003A2AFA" w:rsidP="003A2AFA">
      <w:pPr>
        <w:shd w:val="clear" w:color="auto" w:fill="FFFFFF"/>
        <w:bidi w:val="0"/>
        <w:spacing w:before="360" w:after="360" w:line="240" w:lineRule="auto"/>
        <w:rPr>
          <w:rFonts w:eastAsia="Times New Roman" w:cstheme="minorHAnsi"/>
          <w:color w:val="1F1F1F"/>
          <w:sz w:val="28"/>
          <w:szCs w:val="28"/>
          <w:lang w:val="en-IL" w:eastAsia="en-IL"/>
        </w:rPr>
      </w:pPr>
      <w:r w:rsidRPr="003A2AFA">
        <w:rPr>
          <w:rFonts w:eastAsia="Times New Roman" w:cstheme="minorHAnsi"/>
          <w:color w:val="1F1F1F"/>
          <w:sz w:val="28"/>
          <w:szCs w:val="28"/>
          <w:lang w:val="en-IL" w:eastAsia="en-IL"/>
        </w:rPr>
        <w:t xml:space="preserve">We would be very grateful if objections were submitted to us in advance so that we can come </w:t>
      </w:r>
      <w:r w:rsidR="001E5500">
        <w:rPr>
          <w:rFonts w:eastAsia="Times New Roman" w:cstheme="minorHAnsi"/>
          <w:color w:val="1F1F1F"/>
          <w:sz w:val="28"/>
          <w:szCs w:val="28"/>
          <w:lang w:eastAsia="en-IL"/>
        </w:rPr>
        <w:t xml:space="preserve">to the meeting, </w:t>
      </w:r>
      <w:r w:rsidRPr="003A2AFA">
        <w:rPr>
          <w:rFonts w:eastAsia="Times New Roman" w:cstheme="minorHAnsi"/>
          <w:color w:val="1F1F1F"/>
          <w:sz w:val="28"/>
          <w:szCs w:val="28"/>
          <w:lang w:val="en-IL" w:eastAsia="en-IL"/>
        </w:rPr>
        <w:t>prepared.</w:t>
      </w:r>
    </w:p>
    <w:p w14:paraId="7BB7BA8E" w14:textId="3DBCC7BB" w:rsidR="003A2AFA" w:rsidRPr="003A2AFA" w:rsidRDefault="003A2AFA" w:rsidP="003A2AFA">
      <w:pPr>
        <w:shd w:val="clear" w:color="auto" w:fill="FFFFFF"/>
        <w:bidi w:val="0"/>
        <w:spacing w:before="360" w:after="360" w:line="240" w:lineRule="auto"/>
        <w:rPr>
          <w:rFonts w:eastAsia="Times New Roman" w:cstheme="minorHAnsi"/>
          <w:color w:val="1F1F1F"/>
          <w:sz w:val="28"/>
          <w:szCs w:val="28"/>
          <w:lang w:val="en-IL" w:eastAsia="en-IL"/>
        </w:rPr>
      </w:pPr>
      <w:r w:rsidRPr="003A2AFA">
        <w:rPr>
          <w:rFonts w:eastAsia="Times New Roman" w:cstheme="minorHAnsi"/>
          <w:b/>
          <w:bCs/>
          <w:color w:val="1F1F1F"/>
          <w:sz w:val="28"/>
          <w:szCs w:val="28"/>
          <w:lang w:val="en-IL" w:eastAsia="en-IL"/>
        </w:rPr>
        <w:t>Voting on objections will be by a show of hands at the meeting</w:t>
      </w:r>
      <w:r w:rsidRPr="003A2AFA">
        <w:rPr>
          <w:rFonts w:eastAsia="Times New Roman" w:cstheme="minorHAnsi"/>
          <w:color w:val="1F1F1F"/>
          <w:sz w:val="28"/>
          <w:szCs w:val="28"/>
          <w:lang w:val="en-IL" w:eastAsia="en-IL"/>
        </w:rPr>
        <w:t xml:space="preserve">. At the end of the meeting, there will be a vote on the complete procedure, </w:t>
      </w:r>
      <w:r w:rsidRPr="00147FF5">
        <w:rPr>
          <w:rFonts w:eastAsia="Times New Roman" w:cstheme="minorHAnsi"/>
          <w:color w:val="1F1F1F"/>
          <w:sz w:val="28"/>
          <w:szCs w:val="28"/>
          <w:lang w:eastAsia="en-IL"/>
        </w:rPr>
        <w:t>including</w:t>
      </w:r>
      <w:r w:rsidRPr="003A2AFA">
        <w:rPr>
          <w:rFonts w:eastAsia="Times New Roman" w:cstheme="minorHAnsi"/>
          <w:color w:val="1F1F1F"/>
          <w:sz w:val="28"/>
          <w:szCs w:val="28"/>
          <w:lang w:val="en-IL" w:eastAsia="en-IL"/>
        </w:rPr>
        <w:t xml:space="preserve"> the objections that are accepted.</w:t>
      </w:r>
    </w:p>
    <w:p w14:paraId="527CD12C" w14:textId="77777777" w:rsidR="003A2AFA" w:rsidRPr="003A2AFA" w:rsidRDefault="003A2AFA" w:rsidP="003A2AFA">
      <w:pPr>
        <w:shd w:val="clear" w:color="auto" w:fill="FFFFFF"/>
        <w:bidi w:val="0"/>
        <w:spacing w:before="360" w:after="360" w:line="240" w:lineRule="auto"/>
        <w:rPr>
          <w:rFonts w:eastAsia="Times New Roman" w:cstheme="minorHAnsi"/>
          <w:color w:val="1F1F1F"/>
          <w:sz w:val="28"/>
          <w:szCs w:val="28"/>
          <w:lang w:val="en-IL" w:eastAsia="en-IL"/>
        </w:rPr>
      </w:pPr>
      <w:r w:rsidRPr="003A2AFA">
        <w:rPr>
          <w:rFonts w:eastAsia="Times New Roman" w:cstheme="minorHAnsi"/>
          <w:color w:val="1F1F1F"/>
          <w:sz w:val="28"/>
          <w:szCs w:val="28"/>
          <w:lang w:val="en-IL" w:eastAsia="en-IL"/>
        </w:rPr>
        <w:t>See you there,</w:t>
      </w:r>
    </w:p>
    <w:p w14:paraId="26EE5061" w14:textId="6FC5EFB7" w:rsidR="008C6CE6" w:rsidRDefault="001E5500" w:rsidP="008C6CE6">
      <w:pPr>
        <w:shd w:val="clear" w:color="auto" w:fill="FFFFFF"/>
        <w:bidi w:val="0"/>
        <w:spacing w:before="360" w:after="360" w:line="240" w:lineRule="auto"/>
        <w:rPr>
          <w:rFonts w:eastAsia="Times New Roman" w:cstheme="minorHAnsi"/>
          <w:color w:val="1F1F1F"/>
          <w:sz w:val="28"/>
          <w:szCs w:val="28"/>
          <w:lang w:eastAsia="en-IL"/>
        </w:rPr>
      </w:pPr>
      <w:r>
        <w:rPr>
          <w:rFonts w:eastAsia="Times New Roman" w:cstheme="minorHAnsi"/>
          <w:color w:val="1F1F1F"/>
          <w:sz w:val="28"/>
          <w:szCs w:val="28"/>
          <w:lang w:eastAsia="en-IL"/>
        </w:rPr>
        <w:t>Asefa</w:t>
      </w:r>
      <w:r w:rsidR="003A2AFA" w:rsidRPr="003A2AFA">
        <w:rPr>
          <w:rFonts w:eastAsia="Times New Roman" w:cstheme="minorHAnsi"/>
          <w:color w:val="1F1F1F"/>
          <w:sz w:val="28"/>
          <w:szCs w:val="28"/>
          <w:lang w:val="en-IL" w:eastAsia="en-IL"/>
        </w:rPr>
        <w:t xml:space="preserve"> Committee</w:t>
      </w:r>
      <w:r w:rsidR="008C6CE6" w:rsidRPr="00147FF5">
        <w:rPr>
          <w:rFonts w:eastAsia="Times New Roman" w:cstheme="minorHAnsi"/>
          <w:color w:val="1F1F1F"/>
          <w:sz w:val="28"/>
          <w:szCs w:val="28"/>
          <w:lang w:eastAsia="en-IL"/>
        </w:rPr>
        <w:t xml:space="preserve"> </w:t>
      </w:r>
    </w:p>
    <w:p w14:paraId="2C8EFBC6" w14:textId="6DC8EDF7" w:rsidR="00D97265" w:rsidRPr="003A2AFA" w:rsidRDefault="00D97265" w:rsidP="00D97265">
      <w:pPr>
        <w:shd w:val="clear" w:color="auto" w:fill="FFFFFF"/>
        <w:bidi w:val="0"/>
        <w:spacing w:before="100" w:beforeAutospacing="1" w:after="150" w:line="240" w:lineRule="auto"/>
        <w:ind w:left="360"/>
        <w:rPr>
          <w:rFonts w:eastAsia="Times New Roman" w:cstheme="minorHAnsi"/>
          <w:color w:val="1F1F1F"/>
          <w:sz w:val="28"/>
          <w:szCs w:val="28"/>
          <w:lang w:val="en-IL" w:eastAsia="en-IL"/>
        </w:rPr>
      </w:pPr>
      <w:r w:rsidRPr="00147FF5">
        <w:rPr>
          <w:rFonts w:eastAsia="Times New Roman" w:cstheme="minorHAnsi"/>
          <w:b/>
          <w:bCs/>
          <w:color w:val="1F1F1F"/>
          <w:sz w:val="28"/>
          <w:szCs w:val="28"/>
          <w:lang w:eastAsia="en-IL"/>
        </w:rPr>
        <w:t>Edi-tor’s note.</w:t>
      </w:r>
      <w:r w:rsidRPr="00147FF5">
        <w:rPr>
          <w:rFonts w:eastAsia="Times New Roman" w:cstheme="minorHAnsi"/>
          <w:color w:val="1F1F1F"/>
          <w:sz w:val="28"/>
          <w:szCs w:val="28"/>
          <w:lang w:eastAsia="en-IL"/>
        </w:rPr>
        <w:t xml:space="preserve"> I am using a new A.I. called BARD. I thought the readers would be interested in the “translation </w:t>
      </w:r>
      <w:r w:rsidRPr="00147FF5">
        <w:rPr>
          <w:rFonts w:eastAsia="Times New Roman" w:cstheme="minorHAnsi"/>
          <w:color w:val="1F1F1F"/>
          <w:sz w:val="28"/>
          <w:szCs w:val="28"/>
          <w:lang w:eastAsia="en-IL"/>
        </w:rPr>
        <w:t xml:space="preserve">notes” </w:t>
      </w:r>
      <w:r>
        <w:rPr>
          <w:rFonts w:eastAsia="Times New Roman" w:cstheme="minorHAnsi"/>
          <w:color w:val="1F1F1F"/>
          <w:sz w:val="28"/>
          <w:szCs w:val="28"/>
          <w:lang w:eastAsia="en-IL"/>
        </w:rPr>
        <w:t xml:space="preserve">that follow. </w:t>
      </w:r>
      <w:r w:rsidRPr="00147FF5">
        <w:rPr>
          <w:rFonts w:eastAsia="Times New Roman" w:cstheme="minorHAnsi"/>
          <w:color w:val="1F1F1F"/>
          <w:sz w:val="28"/>
          <w:szCs w:val="28"/>
          <w:lang w:eastAsia="en-IL"/>
        </w:rPr>
        <w:t>I am more amazed every week</w:t>
      </w:r>
      <w:r>
        <w:rPr>
          <w:rFonts w:eastAsia="Times New Roman" w:cstheme="minorHAnsi"/>
          <w:color w:val="1F1F1F"/>
          <w:sz w:val="28"/>
          <w:szCs w:val="28"/>
          <w:lang w:eastAsia="en-IL"/>
        </w:rPr>
        <w:t xml:space="preserve"> at the abilities of Artificial Intelligence</w:t>
      </w:r>
      <w:r w:rsidRPr="00147FF5">
        <w:rPr>
          <w:rFonts w:eastAsia="Times New Roman" w:cstheme="minorHAnsi"/>
          <w:color w:val="1F1F1F"/>
          <w:sz w:val="28"/>
          <w:szCs w:val="28"/>
          <w:lang w:eastAsia="en-IL"/>
        </w:rPr>
        <w:t>!</w:t>
      </w:r>
    </w:p>
    <w:p w14:paraId="2CBA1D0D" w14:textId="523E21C3" w:rsidR="003A2AFA" w:rsidRPr="003A2AFA" w:rsidRDefault="003A2AFA" w:rsidP="008C6CE6">
      <w:pPr>
        <w:shd w:val="clear" w:color="auto" w:fill="FFFFFF"/>
        <w:bidi w:val="0"/>
        <w:spacing w:before="360" w:after="360" w:line="240" w:lineRule="auto"/>
        <w:rPr>
          <w:rFonts w:eastAsia="Times New Roman" w:cstheme="minorHAnsi"/>
          <w:color w:val="1F1F1F"/>
          <w:sz w:val="28"/>
          <w:szCs w:val="28"/>
          <w:lang w:val="en-IL" w:eastAsia="en-IL"/>
        </w:rPr>
      </w:pPr>
      <w:r w:rsidRPr="003A2AFA">
        <w:rPr>
          <w:rFonts w:eastAsia="Times New Roman" w:cstheme="minorHAnsi"/>
          <w:b/>
          <w:bCs/>
          <w:color w:val="1F1F1F"/>
          <w:sz w:val="28"/>
          <w:szCs w:val="28"/>
          <w:lang w:val="en-IL" w:eastAsia="en-IL"/>
        </w:rPr>
        <w:t>Translation notes</w:t>
      </w:r>
      <w:r w:rsidR="007A60DC">
        <w:rPr>
          <w:rFonts w:eastAsia="Times New Roman" w:cstheme="minorHAnsi"/>
          <w:b/>
          <w:bCs/>
          <w:color w:val="1F1F1F"/>
          <w:sz w:val="28"/>
          <w:szCs w:val="28"/>
          <w:lang w:eastAsia="en-IL"/>
        </w:rPr>
        <w:t xml:space="preserve"> 9</w:t>
      </w:r>
      <w:r w:rsidRPr="003A2AFA">
        <w:rPr>
          <w:rFonts w:eastAsia="Times New Roman" w:cstheme="minorHAnsi"/>
          <w:b/>
          <w:bCs/>
          <w:color w:val="1F1F1F"/>
          <w:sz w:val="28"/>
          <w:szCs w:val="28"/>
          <w:lang w:val="en-IL" w:eastAsia="en-IL"/>
        </w:rPr>
        <w:t>:</w:t>
      </w:r>
    </w:p>
    <w:p w14:paraId="7AF94539" w14:textId="1F8E6824" w:rsidR="003A2AFA" w:rsidRPr="003A2AFA" w:rsidRDefault="003A2AFA" w:rsidP="00986731">
      <w:pPr>
        <w:numPr>
          <w:ilvl w:val="0"/>
          <w:numId w:val="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rtl/>
          <w:lang w:val="en-IL" w:eastAsia="en-IL"/>
        </w:rPr>
        <w:t xml:space="preserve"> </w:t>
      </w:r>
      <w:r w:rsidRPr="003A2AFA">
        <w:rPr>
          <w:rFonts w:eastAsia="Times New Roman" w:cstheme="minorHAnsi"/>
          <w:color w:val="1F1F1F"/>
          <w:sz w:val="28"/>
          <w:szCs w:val="28"/>
          <w:rtl/>
          <w:lang w:val="en-IL" w:eastAsia="en-IL"/>
        </w:rPr>
        <w:t>אסיפת קרן מילואים</w:t>
      </w:r>
      <w:r w:rsidRPr="00147FF5">
        <w:rPr>
          <w:rFonts w:eastAsia="Times New Roman" w:cstheme="minorHAnsi"/>
          <w:color w:val="1F1F1F"/>
          <w:sz w:val="28"/>
          <w:szCs w:val="28"/>
          <w:lang w:val="en-IL" w:eastAsia="en-IL"/>
        </w:rPr>
        <w:t>I</w:t>
      </w:r>
      <w:r w:rsidRPr="003A2AFA">
        <w:rPr>
          <w:rFonts w:eastAsia="Times New Roman" w:cstheme="minorHAnsi"/>
          <w:color w:val="1F1F1F"/>
          <w:sz w:val="28"/>
          <w:szCs w:val="28"/>
          <w:lang w:val="en-IL" w:eastAsia="en-IL"/>
        </w:rPr>
        <w:t>s translated as "Reserve Fund Meeting" because it is a meeting of the members of a community to discuss and approve the budget of the reserve fund, which is a fund used to provide financial assistance to members who are called up for military service.</w:t>
      </w:r>
    </w:p>
    <w:p w14:paraId="47E1A32D" w14:textId="0E473112" w:rsidR="003A2AFA" w:rsidRPr="003A2AFA" w:rsidRDefault="003A2AFA" w:rsidP="00986731">
      <w:pPr>
        <w:numPr>
          <w:ilvl w:val="0"/>
          <w:numId w:val="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3A2AFA">
        <w:rPr>
          <w:rFonts w:eastAsia="Times New Roman" w:cstheme="minorHAnsi"/>
          <w:color w:val="1F1F1F"/>
          <w:sz w:val="28"/>
          <w:szCs w:val="28"/>
          <w:rtl/>
          <w:lang w:val="en-IL" w:eastAsia="en-IL"/>
        </w:rPr>
        <w:t>אסיפה כללית </w:t>
      </w:r>
      <w:r w:rsidRPr="00147FF5">
        <w:rPr>
          <w:rFonts w:eastAsia="Times New Roman" w:cstheme="minorHAnsi"/>
          <w:color w:val="1F1F1F"/>
          <w:sz w:val="28"/>
          <w:szCs w:val="28"/>
          <w:lang w:val="en-IL" w:eastAsia="en-IL"/>
        </w:rPr>
        <w:t xml:space="preserve"> </w:t>
      </w:r>
      <w:r w:rsidRPr="003A2AFA">
        <w:rPr>
          <w:rFonts w:eastAsia="Times New Roman" w:cstheme="minorHAnsi"/>
          <w:color w:val="1F1F1F"/>
          <w:sz w:val="28"/>
          <w:szCs w:val="28"/>
          <w:lang w:val="en-IL" w:eastAsia="en-IL"/>
        </w:rPr>
        <w:t>is translated as "General Assembly" because it is a meeting of the members of a community to discuss and vote on a variety of issues, such as nominations for office, the approval of a budget, and the adoption of new policies.</w:t>
      </w:r>
    </w:p>
    <w:p w14:paraId="2C58B2D2" w14:textId="1A6B9023" w:rsidR="003A2AFA" w:rsidRPr="003A2AFA" w:rsidRDefault="003A2AFA" w:rsidP="00986731">
      <w:pPr>
        <w:numPr>
          <w:ilvl w:val="0"/>
          <w:numId w:val="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rtl/>
          <w:lang w:val="en-IL" w:eastAsia="en-IL"/>
        </w:rPr>
        <w:lastRenderedPageBreak/>
        <w:t xml:space="preserve"> </w:t>
      </w:r>
      <w:r w:rsidRPr="003A2AFA">
        <w:rPr>
          <w:rFonts w:eastAsia="Times New Roman" w:cstheme="minorHAnsi"/>
          <w:color w:val="1F1F1F"/>
          <w:sz w:val="28"/>
          <w:szCs w:val="28"/>
          <w:rtl/>
          <w:lang w:val="en-IL" w:eastAsia="en-IL"/>
        </w:rPr>
        <w:t>נוהל תושבות </w:t>
      </w:r>
      <w:r w:rsidRPr="003A2AFA">
        <w:rPr>
          <w:rFonts w:eastAsia="Times New Roman" w:cstheme="minorHAnsi"/>
          <w:color w:val="1F1F1F"/>
          <w:sz w:val="28"/>
          <w:szCs w:val="28"/>
          <w:lang w:val="en-IL" w:eastAsia="en-IL"/>
        </w:rPr>
        <w:t>is translated as "Residence Procedure" because it refers to the rules and regulations that govern who is considered a resident of a community.</w:t>
      </w:r>
    </w:p>
    <w:p w14:paraId="54953008" w14:textId="74440021" w:rsidR="003A2AFA" w:rsidRPr="003A2AFA" w:rsidRDefault="003A2AFA" w:rsidP="00D97265">
      <w:pPr>
        <w:shd w:val="clear" w:color="auto" w:fill="FFFFFF"/>
        <w:bidi w:val="0"/>
        <w:spacing w:before="100" w:beforeAutospacing="1" w:after="150" w:line="240" w:lineRule="auto"/>
        <w:ind w:left="360"/>
        <w:rPr>
          <w:rFonts w:eastAsia="Times New Roman" w:cstheme="minorHAnsi"/>
          <w:color w:val="1F1F1F"/>
          <w:sz w:val="28"/>
          <w:szCs w:val="28"/>
          <w:lang w:val="en-IL" w:eastAsia="en-IL"/>
        </w:rPr>
      </w:pPr>
      <w:r w:rsidRPr="00147FF5">
        <w:rPr>
          <w:rFonts w:eastAsia="Times New Roman" w:cstheme="minorHAnsi"/>
          <w:color w:val="1F1F1F"/>
          <w:sz w:val="28"/>
          <w:szCs w:val="28"/>
          <w:rtl/>
          <w:lang w:val="en-IL" w:eastAsia="en-IL"/>
        </w:rPr>
        <w:t xml:space="preserve"> </w:t>
      </w:r>
    </w:p>
    <w:p w14:paraId="0B6C6C66" w14:textId="77777777" w:rsidR="00992CBB" w:rsidRPr="00147FF5" w:rsidRDefault="00992CBB" w:rsidP="00330E8A">
      <w:pPr>
        <w:shd w:val="clear" w:color="auto" w:fill="FFFFFF"/>
        <w:bidi w:val="0"/>
        <w:spacing w:after="360" w:line="240" w:lineRule="auto"/>
        <w:jc w:val="center"/>
        <w:rPr>
          <w:rFonts w:eastAsia="Times New Roman" w:cstheme="minorHAnsi"/>
          <w:b/>
          <w:bCs/>
          <w:color w:val="1F1F1F"/>
          <w:sz w:val="28"/>
          <w:szCs w:val="28"/>
          <w:lang w:val="en-IL" w:eastAsia="en-IL"/>
        </w:rPr>
      </w:pPr>
    </w:p>
    <w:p w14:paraId="5C29B90C" w14:textId="3F8C7B8B" w:rsidR="00330E8A" w:rsidRPr="005B298D" w:rsidRDefault="00330E8A" w:rsidP="00992CBB">
      <w:pPr>
        <w:shd w:val="clear" w:color="auto" w:fill="FFFFFF"/>
        <w:bidi w:val="0"/>
        <w:spacing w:after="360" w:line="240" w:lineRule="auto"/>
        <w:jc w:val="center"/>
        <w:rPr>
          <w:rFonts w:eastAsia="Times New Roman" w:cstheme="minorHAnsi"/>
          <w:b/>
          <w:bCs/>
          <w:color w:val="1F1F1F"/>
          <w:sz w:val="36"/>
          <w:szCs w:val="36"/>
          <w:lang w:eastAsia="en-IL"/>
        </w:rPr>
      </w:pPr>
      <w:r w:rsidRPr="005B298D">
        <w:rPr>
          <w:rFonts w:eastAsia="Times New Roman" w:cstheme="minorHAnsi"/>
          <w:b/>
          <w:bCs/>
          <w:color w:val="1F1F1F"/>
          <w:sz w:val="36"/>
          <w:szCs w:val="36"/>
          <w:lang w:val="en-IL" w:eastAsia="en-IL"/>
        </w:rPr>
        <w:t xml:space="preserve">Voting Results - Membership Termination + Approval of Kibbutz </w:t>
      </w:r>
      <w:r w:rsidRPr="005B298D">
        <w:rPr>
          <w:rFonts w:eastAsia="Times New Roman" w:cstheme="minorHAnsi"/>
          <w:b/>
          <w:bCs/>
          <w:color w:val="1F1F1F"/>
          <w:sz w:val="36"/>
          <w:szCs w:val="36"/>
          <w:lang w:eastAsia="en-IL"/>
        </w:rPr>
        <w:t>Statutes</w:t>
      </w:r>
    </w:p>
    <w:p w14:paraId="47ACF307" w14:textId="7441F082" w:rsidR="00330E8A" w:rsidRPr="00330E8A" w:rsidRDefault="00330E8A" w:rsidP="00330E8A">
      <w:pPr>
        <w:shd w:val="clear" w:color="auto" w:fill="FFFFFF"/>
        <w:bidi w:val="0"/>
        <w:spacing w:before="360" w:after="360" w:line="240" w:lineRule="auto"/>
        <w:rPr>
          <w:rFonts w:eastAsia="Times New Roman" w:cstheme="minorHAnsi"/>
          <w:color w:val="1F1F1F"/>
          <w:sz w:val="28"/>
          <w:szCs w:val="28"/>
          <w:lang w:val="en-IL" w:eastAsia="en-IL"/>
        </w:rPr>
      </w:pPr>
      <w:r w:rsidRPr="00330E8A">
        <w:rPr>
          <w:rFonts w:eastAsia="Times New Roman" w:cstheme="minorHAnsi"/>
          <w:b/>
          <w:bCs/>
          <w:color w:val="1F1F1F"/>
          <w:sz w:val="28"/>
          <w:szCs w:val="28"/>
          <w:lang w:val="en-IL" w:eastAsia="en-IL"/>
        </w:rPr>
        <w:t>1.</w:t>
      </w:r>
      <w:r w:rsidRPr="00330E8A">
        <w:rPr>
          <w:rFonts w:eastAsia="Times New Roman" w:cstheme="minorHAnsi"/>
          <w:color w:val="1F1F1F"/>
          <w:sz w:val="28"/>
          <w:szCs w:val="28"/>
          <w:lang w:val="en-IL" w:eastAsia="en-IL"/>
        </w:rPr>
        <w:t xml:space="preserve"> </w:t>
      </w:r>
      <w:r w:rsidRPr="00330E8A">
        <w:rPr>
          <w:rFonts w:eastAsia="Times New Roman" w:cstheme="minorHAnsi"/>
          <w:b/>
          <w:bCs/>
          <w:color w:val="1F1F1F"/>
          <w:sz w:val="28"/>
          <w:szCs w:val="28"/>
          <w:lang w:val="en-IL" w:eastAsia="en-IL"/>
        </w:rPr>
        <w:t xml:space="preserve">Termination of Membership of Zivit </w:t>
      </w:r>
      <w:proofErr w:type="spellStart"/>
      <w:r w:rsidRPr="00147FF5">
        <w:rPr>
          <w:rFonts w:eastAsia="Times New Roman" w:cstheme="minorHAnsi"/>
          <w:b/>
          <w:bCs/>
          <w:color w:val="1F1F1F"/>
          <w:sz w:val="28"/>
          <w:szCs w:val="28"/>
          <w:lang w:val="en-IL" w:eastAsia="en-IL"/>
        </w:rPr>
        <w:t>Nanikshvili</w:t>
      </w:r>
      <w:proofErr w:type="spellEnd"/>
    </w:p>
    <w:p w14:paraId="50F41C13" w14:textId="67549DBA" w:rsidR="00330E8A" w:rsidRPr="00330E8A" w:rsidRDefault="00330E8A" w:rsidP="00330E8A">
      <w:pPr>
        <w:shd w:val="clear" w:color="auto" w:fill="FFFFFF"/>
        <w:bidi w:val="0"/>
        <w:spacing w:before="360" w:after="360" w:line="240" w:lineRule="auto"/>
        <w:rPr>
          <w:rFonts w:eastAsia="Times New Roman" w:cstheme="minorHAnsi"/>
          <w:color w:val="1F1F1F"/>
          <w:sz w:val="28"/>
          <w:szCs w:val="28"/>
          <w:lang w:val="en-IL" w:eastAsia="en-IL"/>
        </w:rPr>
      </w:pPr>
      <w:r w:rsidRPr="00330E8A">
        <w:rPr>
          <w:rFonts w:eastAsia="Times New Roman" w:cstheme="minorHAnsi"/>
          <w:color w:val="1F1F1F"/>
          <w:sz w:val="28"/>
          <w:szCs w:val="28"/>
          <w:lang w:val="en-IL" w:eastAsia="en-IL"/>
        </w:rPr>
        <w:t xml:space="preserve">According to the results of the ballot box, there is a majority in </w:t>
      </w:r>
      <w:r w:rsidRPr="00147FF5">
        <w:rPr>
          <w:rFonts w:eastAsia="Times New Roman" w:cstheme="minorHAnsi"/>
          <w:color w:val="1F1F1F"/>
          <w:sz w:val="28"/>
          <w:szCs w:val="28"/>
          <w:lang w:val="en-IL" w:eastAsia="en-IL"/>
        </w:rPr>
        <w:t>favour</w:t>
      </w:r>
      <w:r w:rsidRPr="00330E8A">
        <w:rPr>
          <w:rFonts w:eastAsia="Times New Roman" w:cstheme="minorHAnsi"/>
          <w:color w:val="1F1F1F"/>
          <w:sz w:val="28"/>
          <w:szCs w:val="28"/>
          <w:lang w:val="en-IL" w:eastAsia="en-IL"/>
        </w:rPr>
        <w:t xml:space="preserve"> of terminating Zivit </w:t>
      </w:r>
      <w:proofErr w:type="spellStart"/>
      <w:r w:rsidRPr="00147FF5">
        <w:rPr>
          <w:rFonts w:eastAsia="Times New Roman" w:cstheme="minorHAnsi"/>
          <w:color w:val="1F1F1F"/>
          <w:sz w:val="28"/>
          <w:szCs w:val="28"/>
          <w:lang w:val="en-IL" w:eastAsia="en-IL"/>
        </w:rPr>
        <w:t>Nanikshvili</w:t>
      </w:r>
      <w:proofErr w:type="spellEnd"/>
      <w:r w:rsidRPr="00147FF5">
        <w:rPr>
          <w:rFonts w:eastAsia="Times New Roman" w:cstheme="minorHAnsi"/>
          <w:color w:val="1F1F1F"/>
          <w:sz w:val="28"/>
          <w:szCs w:val="28"/>
          <w:lang w:eastAsia="en-IL"/>
        </w:rPr>
        <w:t>’s</w:t>
      </w:r>
      <w:r w:rsidRPr="00330E8A">
        <w:rPr>
          <w:rFonts w:eastAsia="Times New Roman" w:cstheme="minorHAnsi"/>
          <w:color w:val="1F1F1F"/>
          <w:sz w:val="28"/>
          <w:szCs w:val="28"/>
          <w:lang w:val="en-IL" w:eastAsia="en-IL"/>
        </w:rPr>
        <w:t xml:space="preserve"> membership.</w:t>
      </w:r>
    </w:p>
    <w:p w14:paraId="3FE5D826" w14:textId="4960120E" w:rsidR="00330E8A" w:rsidRPr="00330E8A" w:rsidRDefault="00330E8A" w:rsidP="00330E8A">
      <w:pPr>
        <w:shd w:val="clear" w:color="auto" w:fill="FFFFFF"/>
        <w:bidi w:val="0"/>
        <w:spacing w:before="360" w:after="360" w:line="240" w:lineRule="auto"/>
        <w:rPr>
          <w:rFonts w:eastAsia="Times New Roman" w:cstheme="minorHAnsi"/>
          <w:b/>
          <w:bCs/>
          <w:color w:val="1F1F1F"/>
          <w:sz w:val="28"/>
          <w:szCs w:val="28"/>
          <w:lang w:eastAsia="en-IL"/>
        </w:rPr>
      </w:pPr>
      <w:r w:rsidRPr="00330E8A">
        <w:rPr>
          <w:rFonts w:eastAsia="Times New Roman" w:cstheme="minorHAnsi"/>
          <w:b/>
          <w:bCs/>
          <w:color w:val="1F1F1F"/>
          <w:sz w:val="28"/>
          <w:szCs w:val="28"/>
          <w:lang w:val="en-IL" w:eastAsia="en-IL"/>
        </w:rPr>
        <w:t xml:space="preserve">2. Approval of the </w:t>
      </w:r>
      <w:r w:rsidRPr="00147FF5">
        <w:rPr>
          <w:rFonts w:eastAsia="Times New Roman" w:cstheme="minorHAnsi"/>
          <w:b/>
          <w:bCs/>
          <w:color w:val="1F1F1F"/>
          <w:sz w:val="28"/>
          <w:szCs w:val="28"/>
          <w:lang w:eastAsia="en-IL"/>
        </w:rPr>
        <w:t>Statutes</w:t>
      </w:r>
    </w:p>
    <w:p w14:paraId="6FA1FC13" w14:textId="3B455AD4" w:rsidR="00330E8A" w:rsidRPr="00330E8A" w:rsidRDefault="00330E8A" w:rsidP="00330E8A">
      <w:pPr>
        <w:shd w:val="clear" w:color="auto" w:fill="FFFFFF"/>
        <w:bidi w:val="0"/>
        <w:spacing w:before="360" w:after="360" w:line="240" w:lineRule="auto"/>
        <w:rPr>
          <w:rFonts w:eastAsia="Times New Roman" w:cstheme="minorHAnsi"/>
          <w:color w:val="1F1F1F"/>
          <w:sz w:val="28"/>
          <w:szCs w:val="28"/>
          <w:lang w:val="en-IL" w:eastAsia="en-IL"/>
        </w:rPr>
      </w:pPr>
      <w:r w:rsidRPr="00330E8A">
        <w:rPr>
          <w:rFonts w:eastAsia="Times New Roman" w:cstheme="minorHAnsi"/>
          <w:color w:val="1F1F1F"/>
          <w:sz w:val="28"/>
          <w:szCs w:val="28"/>
          <w:lang w:val="en-IL" w:eastAsia="en-IL"/>
        </w:rPr>
        <w:t xml:space="preserve">The updated bylaws were approved by a majority of 196 votes in </w:t>
      </w:r>
      <w:r w:rsidRPr="00147FF5">
        <w:rPr>
          <w:rFonts w:eastAsia="Times New Roman" w:cstheme="minorHAnsi"/>
          <w:color w:val="1F1F1F"/>
          <w:sz w:val="28"/>
          <w:szCs w:val="28"/>
          <w:lang w:val="en-IL" w:eastAsia="en-IL"/>
        </w:rPr>
        <w:t>favour</w:t>
      </w:r>
      <w:r w:rsidRPr="00330E8A">
        <w:rPr>
          <w:rFonts w:eastAsia="Times New Roman" w:cstheme="minorHAnsi"/>
          <w:color w:val="1F1F1F"/>
          <w:sz w:val="28"/>
          <w:szCs w:val="28"/>
          <w:lang w:val="en-IL" w:eastAsia="en-IL"/>
        </w:rPr>
        <w:t>, 24 votes against, and 31 abstentions.</w:t>
      </w:r>
    </w:p>
    <w:p w14:paraId="34504FAD" w14:textId="2BF04665" w:rsidR="00330E8A" w:rsidRPr="00330E8A" w:rsidRDefault="00330E8A" w:rsidP="00330E8A">
      <w:pPr>
        <w:shd w:val="clear" w:color="auto" w:fill="FFFFFF"/>
        <w:bidi w:val="0"/>
        <w:spacing w:before="360" w:after="360" w:line="240" w:lineRule="auto"/>
        <w:rPr>
          <w:rFonts w:eastAsia="Times New Roman" w:cstheme="minorHAnsi"/>
          <w:color w:val="1F1F1F"/>
          <w:sz w:val="28"/>
          <w:szCs w:val="28"/>
          <w:lang w:val="en-IL" w:eastAsia="en-IL"/>
        </w:rPr>
      </w:pPr>
      <w:r w:rsidRPr="00330E8A">
        <w:rPr>
          <w:rFonts w:eastAsia="Times New Roman" w:cstheme="minorHAnsi"/>
          <w:color w:val="1F1F1F"/>
          <w:sz w:val="28"/>
          <w:szCs w:val="28"/>
          <w:lang w:val="en-IL" w:eastAsia="en-IL"/>
        </w:rPr>
        <w:t>251 members participated in the vote, which is 85% of the eligible voters.</w:t>
      </w:r>
    </w:p>
    <w:p w14:paraId="07AC8F2A" w14:textId="1CAC5166" w:rsidR="00992CBB" w:rsidRPr="005B298D" w:rsidRDefault="00F17440" w:rsidP="00992CBB">
      <w:pPr>
        <w:shd w:val="clear" w:color="auto" w:fill="FFFFFF"/>
        <w:bidi w:val="0"/>
        <w:spacing w:after="360" w:line="240" w:lineRule="auto"/>
        <w:jc w:val="center"/>
        <w:rPr>
          <w:rFonts w:eastAsia="Times New Roman" w:cstheme="minorHAnsi"/>
          <w:b/>
          <w:bCs/>
          <w:color w:val="1F1F1F"/>
          <w:sz w:val="36"/>
          <w:szCs w:val="36"/>
          <w:lang w:val="en-IL" w:eastAsia="en-IL"/>
        </w:rPr>
      </w:pPr>
      <w:r w:rsidRPr="00147FF5">
        <w:rPr>
          <w:rFonts w:eastAsia="Times New Roman" w:cstheme="minorHAnsi"/>
          <w:b/>
          <w:bCs/>
          <w:noProof/>
          <w:color w:val="1F1F1F"/>
          <w:sz w:val="28"/>
          <w:szCs w:val="28"/>
          <w:lang w:val="en-IL" w:eastAsia="en-IL"/>
        </w:rPr>
        <w:drawing>
          <wp:anchor distT="0" distB="0" distL="114300" distR="114300" simplePos="0" relativeHeight="251702272" behindDoc="1" locked="0" layoutInCell="1" allowOverlap="1" wp14:anchorId="1356E51A" wp14:editId="450585B3">
            <wp:simplePos x="0" y="0"/>
            <wp:positionH relativeFrom="column">
              <wp:posOffset>5401602</wp:posOffset>
            </wp:positionH>
            <wp:positionV relativeFrom="paragraph">
              <wp:posOffset>23883</wp:posOffset>
            </wp:positionV>
            <wp:extent cx="934085" cy="934085"/>
            <wp:effectExtent l="0" t="0" r="0" b="0"/>
            <wp:wrapTight wrapText="bothSides">
              <wp:wrapPolygon edited="0">
                <wp:start x="10572" y="0"/>
                <wp:lineTo x="6608" y="881"/>
                <wp:lineTo x="441" y="5286"/>
                <wp:lineTo x="441" y="16299"/>
                <wp:lineTo x="5727" y="21145"/>
                <wp:lineTo x="8370" y="21145"/>
                <wp:lineTo x="12775" y="21145"/>
                <wp:lineTo x="14978" y="21145"/>
                <wp:lineTo x="20704" y="15859"/>
                <wp:lineTo x="21145" y="7048"/>
                <wp:lineTo x="14537" y="0"/>
                <wp:lineTo x="1057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08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CBB" w:rsidRPr="00992CBB">
        <w:rPr>
          <w:rFonts w:eastAsia="Times New Roman" w:cstheme="minorHAnsi"/>
          <w:color w:val="1F1F1F"/>
          <w:sz w:val="28"/>
          <w:szCs w:val="28"/>
          <w:lang w:val="en-IL" w:eastAsia="en-IL"/>
        </w:rPr>
        <w:br/>
      </w:r>
      <w:r w:rsidR="00972009" w:rsidRPr="005B298D">
        <w:rPr>
          <w:rFonts w:eastAsia="Times New Roman" w:cstheme="minorHAnsi"/>
          <w:b/>
          <w:bCs/>
          <w:color w:val="1F1F1F"/>
          <w:sz w:val="36"/>
          <w:szCs w:val="36"/>
          <w:lang w:eastAsia="en-IL"/>
        </w:rPr>
        <w:t>Be</w:t>
      </w:r>
      <w:r w:rsidR="00992CBB" w:rsidRPr="005B298D">
        <w:rPr>
          <w:rFonts w:eastAsia="Times New Roman" w:cstheme="minorHAnsi"/>
          <w:b/>
          <w:bCs/>
          <w:color w:val="1F1F1F"/>
          <w:sz w:val="36"/>
          <w:szCs w:val="36"/>
          <w:lang w:val="en-IL" w:eastAsia="en-IL"/>
        </w:rPr>
        <w:t xml:space="preserve"> prepare</w:t>
      </w:r>
      <w:r w:rsidR="00972009" w:rsidRPr="005B298D">
        <w:rPr>
          <w:rFonts w:eastAsia="Times New Roman" w:cstheme="minorHAnsi"/>
          <w:b/>
          <w:bCs/>
          <w:color w:val="1F1F1F"/>
          <w:sz w:val="36"/>
          <w:szCs w:val="36"/>
          <w:lang w:eastAsia="en-IL"/>
        </w:rPr>
        <w:t>d</w:t>
      </w:r>
      <w:r w:rsidR="00992CBB" w:rsidRPr="005B298D">
        <w:rPr>
          <w:rFonts w:eastAsia="Times New Roman" w:cstheme="minorHAnsi"/>
          <w:b/>
          <w:bCs/>
          <w:color w:val="1F1F1F"/>
          <w:sz w:val="36"/>
          <w:szCs w:val="36"/>
          <w:lang w:val="en-IL" w:eastAsia="en-IL"/>
        </w:rPr>
        <w:t xml:space="preserve"> for exhaust hood cleaning</w:t>
      </w:r>
    </w:p>
    <w:p w14:paraId="0DF2F1AE" w14:textId="76FA033B" w:rsidR="00992CBB" w:rsidRPr="00992CBB" w:rsidRDefault="00992CBB" w:rsidP="00992CBB">
      <w:pPr>
        <w:shd w:val="clear" w:color="auto" w:fill="FFFFFF"/>
        <w:bidi w:val="0"/>
        <w:spacing w:after="360" w:line="240" w:lineRule="auto"/>
        <w:jc w:val="center"/>
        <w:rPr>
          <w:rFonts w:eastAsia="Times New Roman" w:cstheme="minorHAnsi"/>
          <w:b/>
          <w:bCs/>
          <w:color w:val="1F1F1F"/>
          <w:sz w:val="28"/>
          <w:szCs w:val="28"/>
          <w:lang w:val="en-IL" w:eastAsia="en-IL"/>
        </w:rPr>
      </w:pPr>
      <w:r w:rsidRPr="00992CBB">
        <w:rPr>
          <w:rFonts w:eastAsia="Times New Roman" w:cstheme="minorHAnsi"/>
          <w:b/>
          <w:bCs/>
          <w:color w:val="1F1F1F"/>
          <w:sz w:val="28"/>
          <w:szCs w:val="28"/>
          <w:lang w:val="en-IL" w:eastAsia="en-IL"/>
        </w:rPr>
        <w:t>Tuesday, December 19, 2023</w:t>
      </w:r>
    </w:p>
    <w:p w14:paraId="3C2E59C2" w14:textId="76795F83"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t>On Tuesday, December 19, 2023, the exhaust hoods in the kitchen will be cleaned.</w:t>
      </w:r>
    </w:p>
    <w:p w14:paraId="59362E22" w14:textId="47888B75" w:rsidR="00992CBB" w:rsidRDefault="00992CBB" w:rsidP="00992CBB">
      <w:pPr>
        <w:shd w:val="clear" w:color="auto" w:fill="FFFFFF"/>
        <w:bidi w:val="0"/>
        <w:spacing w:before="360" w:after="360" w:line="240" w:lineRule="auto"/>
        <w:rPr>
          <w:rFonts w:eastAsia="Times New Roman" w:cstheme="minorHAnsi"/>
          <w:color w:val="1F1F1F"/>
          <w:sz w:val="28"/>
          <w:szCs w:val="28"/>
          <w:lang w:eastAsia="en-IL"/>
        </w:rPr>
      </w:pPr>
      <w:r w:rsidRPr="00992CBB">
        <w:rPr>
          <w:rFonts w:eastAsia="Times New Roman" w:cstheme="minorHAnsi"/>
          <w:color w:val="1F1F1F"/>
          <w:sz w:val="28"/>
          <w:szCs w:val="28"/>
          <w:lang w:val="en-IL" w:eastAsia="en-IL"/>
        </w:rPr>
        <w:t xml:space="preserve">During lunch </w:t>
      </w:r>
      <w:r w:rsidR="001E5500" w:rsidRPr="00992CBB">
        <w:rPr>
          <w:rFonts w:eastAsia="Times New Roman" w:cstheme="minorHAnsi"/>
          <w:color w:val="1F1F1F"/>
          <w:sz w:val="28"/>
          <w:szCs w:val="28"/>
          <w:lang w:val="en-IL" w:eastAsia="en-IL"/>
        </w:rPr>
        <w:t>on Tuesday</w:t>
      </w:r>
      <w:r w:rsidRPr="00992CBB">
        <w:rPr>
          <w:rFonts w:eastAsia="Times New Roman" w:cstheme="minorHAnsi"/>
          <w:color w:val="1F1F1F"/>
          <w:sz w:val="28"/>
          <w:szCs w:val="28"/>
          <w:lang w:val="en-IL" w:eastAsia="en-IL"/>
        </w:rPr>
        <w:t xml:space="preserve">, there will be a station for distributing additional </w:t>
      </w:r>
      <w:r w:rsidRPr="00147FF5">
        <w:rPr>
          <w:rFonts w:eastAsia="Times New Roman" w:cstheme="minorHAnsi"/>
          <w:color w:val="1F1F1F"/>
          <w:sz w:val="28"/>
          <w:szCs w:val="28"/>
          <w:lang w:eastAsia="en-IL"/>
        </w:rPr>
        <w:t>products</w:t>
      </w:r>
      <w:r w:rsidRPr="00992CBB">
        <w:rPr>
          <w:rFonts w:eastAsia="Times New Roman" w:cstheme="minorHAnsi"/>
          <w:color w:val="1F1F1F"/>
          <w:sz w:val="28"/>
          <w:szCs w:val="28"/>
          <w:lang w:val="en-IL" w:eastAsia="en-IL"/>
        </w:rPr>
        <w:t xml:space="preserve"> for </w:t>
      </w:r>
      <w:r w:rsidR="001E5500">
        <w:rPr>
          <w:rFonts w:eastAsia="Times New Roman" w:cstheme="minorHAnsi"/>
          <w:color w:val="1F1F1F"/>
          <w:sz w:val="28"/>
          <w:szCs w:val="28"/>
          <w:lang w:eastAsia="en-IL"/>
        </w:rPr>
        <w:t>supper.</w:t>
      </w:r>
    </w:p>
    <w:p w14:paraId="0E94B335" w14:textId="7BC89060" w:rsidR="00992CBB" w:rsidRPr="001E5500" w:rsidRDefault="001E5500" w:rsidP="001E5500">
      <w:pPr>
        <w:shd w:val="clear" w:color="auto" w:fill="FFFFFF"/>
        <w:bidi w:val="0"/>
        <w:spacing w:before="360" w:after="360" w:line="240" w:lineRule="auto"/>
        <w:rPr>
          <w:rFonts w:eastAsia="Times New Roman" w:cstheme="minorHAnsi"/>
          <w:color w:val="1F1F1F"/>
          <w:sz w:val="28"/>
          <w:szCs w:val="28"/>
          <w:lang w:eastAsia="en-IL"/>
        </w:rPr>
      </w:pPr>
      <w:r>
        <w:rPr>
          <w:rFonts w:eastAsia="Times New Roman" w:cstheme="minorHAnsi"/>
          <w:color w:val="1F1F1F"/>
          <w:sz w:val="28"/>
          <w:szCs w:val="28"/>
          <w:lang w:eastAsia="en-IL"/>
        </w:rPr>
        <w:t xml:space="preserve">The area will be closed to the public so we </w:t>
      </w:r>
      <w:r w:rsidR="00992CBB" w:rsidRPr="00992CBB">
        <w:rPr>
          <w:rFonts w:eastAsia="Times New Roman" w:cstheme="minorHAnsi"/>
          <w:color w:val="1F1F1F"/>
          <w:sz w:val="28"/>
          <w:szCs w:val="28"/>
          <w:lang w:val="en-IL" w:eastAsia="en-IL"/>
        </w:rPr>
        <w:t>kindly ask you not to enter the dining room, kitchen, or ramp area on the day of cleaning after 3:00 PM due to the use of hazardous materials.</w:t>
      </w:r>
    </w:p>
    <w:p w14:paraId="79ABBE75" w14:textId="77777777" w:rsidR="00992CBB" w:rsidRPr="00992CBB" w:rsidRDefault="00992CBB" w:rsidP="00992CBB">
      <w:pPr>
        <w:shd w:val="clear" w:color="auto" w:fill="FFFFFF"/>
        <w:bidi w:val="0"/>
        <w:spacing w:before="360" w:after="360" w:line="240" w:lineRule="auto"/>
        <w:rPr>
          <w:rFonts w:eastAsia="Times New Roman" w:cstheme="minorHAnsi"/>
          <w:b/>
          <w:bCs/>
          <w:color w:val="1F1F1F"/>
          <w:sz w:val="28"/>
          <w:szCs w:val="28"/>
          <w:lang w:val="en-IL" w:eastAsia="en-IL"/>
        </w:rPr>
      </w:pPr>
      <w:r w:rsidRPr="00992CBB">
        <w:rPr>
          <w:rFonts w:eastAsia="Times New Roman" w:cstheme="minorHAnsi"/>
          <w:b/>
          <w:bCs/>
          <w:color w:val="1F1F1F"/>
          <w:sz w:val="28"/>
          <w:szCs w:val="28"/>
          <w:lang w:val="en-IL" w:eastAsia="en-IL"/>
        </w:rPr>
        <w:t>What is exhaust hood cleaning?</w:t>
      </w:r>
    </w:p>
    <w:p w14:paraId="4CB69646" w14:textId="040DDABB"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lastRenderedPageBreak/>
        <w:t xml:space="preserve">An exhaust hood is one of the most important tools in a kitchen. It is a device that </w:t>
      </w:r>
      <w:r w:rsidR="009B4C64">
        <w:rPr>
          <w:rFonts w:eastAsia="Times New Roman" w:cstheme="minorHAnsi"/>
          <w:color w:val="1F1F1F"/>
          <w:sz w:val="28"/>
          <w:szCs w:val="28"/>
          <w:lang w:eastAsia="en-IL"/>
        </w:rPr>
        <w:t>collects</w:t>
      </w:r>
      <w:r w:rsidR="0004350B">
        <w:rPr>
          <w:rFonts w:eastAsia="Times New Roman" w:cstheme="minorHAnsi"/>
          <w:color w:val="1F1F1F"/>
          <w:sz w:val="28"/>
          <w:szCs w:val="28"/>
          <w:lang w:eastAsia="en-IL"/>
        </w:rPr>
        <w:t xml:space="preserve"> the</w:t>
      </w:r>
      <w:r w:rsidRPr="00992CBB">
        <w:rPr>
          <w:rFonts w:eastAsia="Times New Roman" w:cstheme="minorHAnsi"/>
          <w:color w:val="1F1F1F"/>
          <w:sz w:val="28"/>
          <w:szCs w:val="28"/>
          <w:lang w:val="en-IL" w:eastAsia="en-IL"/>
        </w:rPr>
        <w:t xml:space="preserve"> </w:t>
      </w:r>
      <w:r w:rsidR="0004350B">
        <w:rPr>
          <w:rFonts w:eastAsia="Times New Roman" w:cstheme="minorHAnsi"/>
          <w:color w:val="1F1F1F"/>
          <w:sz w:val="28"/>
          <w:szCs w:val="28"/>
          <w:lang w:eastAsia="en-IL"/>
        </w:rPr>
        <w:t>fumes</w:t>
      </w:r>
      <w:r w:rsidRPr="00992CBB">
        <w:rPr>
          <w:rFonts w:eastAsia="Times New Roman" w:cstheme="minorHAnsi"/>
          <w:color w:val="1F1F1F"/>
          <w:sz w:val="28"/>
          <w:szCs w:val="28"/>
          <w:lang w:val="en-IL" w:eastAsia="en-IL"/>
        </w:rPr>
        <w:t xml:space="preserve"> from cooking and frying, </w:t>
      </w:r>
      <w:r w:rsidR="001E5500">
        <w:rPr>
          <w:rFonts w:eastAsia="Times New Roman" w:cstheme="minorHAnsi"/>
          <w:color w:val="1F1F1F"/>
          <w:sz w:val="28"/>
          <w:szCs w:val="28"/>
          <w:lang w:eastAsia="en-IL"/>
        </w:rPr>
        <w:t>(</w:t>
      </w:r>
      <w:r w:rsidRPr="00992CBB">
        <w:rPr>
          <w:rFonts w:eastAsia="Times New Roman" w:cstheme="minorHAnsi"/>
          <w:color w:val="1F1F1F"/>
          <w:sz w:val="28"/>
          <w:szCs w:val="28"/>
          <w:lang w:val="en-IL" w:eastAsia="en-IL"/>
        </w:rPr>
        <w:t xml:space="preserve">including </w:t>
      </w:r>
      <w:r w:rsidR="00DC3BB7" w:rsidRPr="00147FF5">
        <w:rPr>
          <w:rFonts w:eastAsia="Times New Roman" w:cstheme="minorHAnsi"/>
          <w:color w:val="1F1F1F"/>
          <w:sz w:val="28"/>
          <w:szCs w:val="28"/>
          <w:lang w:val="en-IL" w:eastAsia="en-IL"/>
        </w:rPr>
        <w:t>odours</w:t>
      </w:r>
      <w:r w:rsidR="001E5500">
        <w:rPr>
          <w:rFonts w:eastAsia="Times New Roman" w:cstheme="minorHAnsi"/>
          <w:color w:val="1F1F1F"/>
          <w:sz w:val="28"/>
          <w:szCs w:val="28"/>
          <w:lang w:eastAsia="en-IL"/>
        </w:rPr>
        <w:t>)</w:t>
      </w:r>
      <w:r w:rsidRPr="00992CBB">
        <w:rPr>
          <w:rFonts w:eastAsia="Times New Roman" w:cstheme="minorHAnsi"/>
          <w:color w:val="1F1F1F"/>
          <w:sz w:val="28"/>
          <w:szCs w:val="28"/>
          <w:lang w:val="en-IL" w:eastAsia="en-IL"/>
        </w:rPr>
        <w:t xml:space="preserve"> to one place, so that </w:t>
      </w:r>
      <w:r w:rsidRPr="00147FF5">
        <w:rPr>
          <w:rFonts w:eastAsia="Times New Roman" w:cstheme="minorHAnsi"/>
          <w:color w:val="1F1F1F"/>
          <w:sz w:val="28"/>
          <w:szCs w:val="28"/>
          <w:lang w:eastAsia="en-IL"/>
        </w:rPr>
        <w:t>the smell and smoke</w:t>
      </w:r>
      <w:r w:rsidRPr="00992CBB">
        <w:rPr>
          <w:rFonts w:eastAsia="Times New Roman" w:cstheme="minorHAnsi"/>
          <w:color w:val="1F1F1F"/>
          <w:sz w:val="28"/>
          <w:szCs w:val="28"/>
          <w:lang w:val="en-IL" w:eastAsia="en-IL"/>
        </w:rPr>
        <w:t xml:space="preserve"> do not spread to the rest of the kitchen and dining room.</w:t>
      </w:r>
    </w:p>
    <w:p w14:paraId="13AFDA5E" w14:textId="74F1050D"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t>Exhaust hoods need to be regularly maintained, as they accumulate grease, soot, and dirt that sticks to them during grilling or frying.</w:t>
      </w:r>
    </w:p>
    <w:p w14:paraId="5D86119D" w14:textId="63665126"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t xml:space="preserve">This dirt and grease can clog </w:t>
      </w:r>
      <w:r w:rsidRPr="00147FF5">
        <w:rPr>
          <w:rFonts w:eastAsia="Times New Roman" w:cstheme="minorHAnsi"/>
          <w:color w:val="1F1F1F"/>
          <w:sz w:val="28"/>
          <w:szCs w:val="28"/>
          <w:lang w:eastAsia="en-IL"/>
        </w:rPr>
        <w:t xml:space="preserve">the works </w:t>
      </w:r>
      <w:r w:rsidRPr="00992CBB">
        <w:rPr>
          <w:rFonts w:eastAsia="Times New Roman" w:cstheme="minorHAnsi"/>
          <w:color w:val="1F1F1F"/>
          <w:sz w:val="28"/>
          <w:szCs w:val="28"/>
          <w:lang w:val="en-IL" w:eastAsia="en-IL"/>
        </w:rPr>
        <w:t>and pollute the kitchen</w:t>
      </w:r>
      <w:r w:rsidR="005F01DD">
        <w:rPr>
          <w:rFonts w:eastAsia="Times New Roman" w:cstheme="minorHAnsi"/>
          <w:color w:val="1F1F1F"/>
          <w:sz w:val="28"/>
          <w:szCs w:val="28"/>
          <w:lang w:eastAsia="en-IL"/>
        </w:rPr>
        <w:t>.</w:t>
      </w:r>
      <w:r w:rsidRPr="00992CBB">
        <w:rPr>
          <w:rFonts w:eastAsia="Times New Roman" w:cstheme="minorHAnsi"/>
          <w:color w:val="1F1F1F"/>
          <w:sz w:val="28"/>
          <w:szCs w:val="28"/>
          <w:lang w:val="en-IL" w:eastAsia="en-IL"/>
        </w:rPr>
        <w:t xml:space="preserve"> </w:t>
      </w:r>
      <w:r w:rsidR="005F01DD">
        <w:rPr>
          <w:rFonts w:eastAsia="Times New Roman" w:cstheme="minorHAnsi"/>
          <w:color w:val="1F1F1F"/>
          <w:sz w:val="28"/>
          <w:szCs w:val="28"/>
          <w:lang w:eastAsia="en-IL"/>
        </w:rPr>
        <w:t>I</w:t>
      </w:r>
      <w:r w:rsidRPr="00992CBB">
        <w:rPr>
          <w:rFonts w:eastAsia="Times New Roman" w:cstheme="minorHAnsi"/>
          <w:color w:val="1F1F1F"/>
          <w:sz w:val="28"/>
          <w:szCs w:val="28"/>
          <w:lang w:val="en-IL" w:eastAsia="en-IL"/>
        </w:rPr>
        <w:t xml:space="preserve">t </w:t>
      </w:r>
      <w:r w:rsidR="001E5500">
        <w:rPr>
          <w:rFonts w:eastAsia="Times New Roman" w:cstheme="minorHAnsi"/>
          <w:color w:val="1F1F1F"/>
          <w:sz w:val="28"/>
          <w:szCs w:val="28"/>
          <w:lang w:eastAsia="en-IL"/>
        </w:rPr>
        <w:t>is</w:t>
      </w:r>
      <w:r w:rsidRPr="00992CBB">
        <w:rPr>
          <w:rFonts w:eastAsia="Times New Roman" w:cstheme="minorHAnsi"/>
          <w:color w:val="1F1F1F"/>
          <w:sz w:val="28"/>
          <w:szCs w:val="28"/>
          <w:lang w:val="en-IL" w:eastAsia="en-IL"/>
        </w:rPr>
        <w:t xml:space="preserve"> dangerous</w:t>
      </w:r>
      <w:proofErr w:type="spellStart"/>
      <w:r w:rsidR="005F01DD">
        <w:rPr>
          <w:rFonts w:eastAsia="Times New Roman" w:cstheme="minorHAnsi"/>
          <w:color w:val="1F1F1F"/>
          <w:sz w:val="28"/>
          <w:szCs w:val="28"/>
          <w:lang w:eastAsia="en-IL"/>
        </w:rPr>
        <w:t>ly</w:t>
      </w:r>
      <w:proofErr w:type="spellEnd"/>
      <w:r w:rsidR="005F01DD">
        <w:rPr>
          <w:rFonts w:eastAsia="Times New Roman" w:cstheme="minorHAnsi"/>
          <w:color w:val="1F1F1F"/>
          <w:sz w:val="28"/>
          <w:szCs w:val="28"/>
          <w:lang w:eastAsia="en-IL"/>
        </w:rPr>
        <w:t xml:space="preserve"> inflammable.</w:t>
      </w:r>
      <w:r w:rsidRPr="00992CBB">
        <w:rPr>
          <w:rFonts w:eastAsia="Times New Roman" w:cstheme="minorHAnsi"/>
          <w:color w:val="1F1F1F"/>
          <w:sz w:val="28"/>
          <w:szCs w:val="28"/>
          <w:lang w:val="en-IL" w:eastAsia="en-IL"/>
        </w:rPr>
        <w:t xml:space="preserve"> </w:t>
      </w:r>
    </w:p>
    <w:p w14:paraId="7B5E9BBC" w14:textId="77777777" w:rsidR="00992CBB" w:rsidRPr="00992CBB" w:rsidRDefault="00992CBB" w:rsidP="00992CBB">
      <w:pPr>
        <w:shd w:val="clear" w:color="auto" w:fill="FFFFFF"/>
        <w:bidi w:val="0"/>
        <w:spacing w:before="360" w:after="360" w:line="240" w:lineRule="auto"/>
        <w:rPr>
          <w:rFonts w:eastAsia="Times New Roman" w:cstheme="minorHAnsi"/>
          <w:b/>
          <w:bCs/>
          <w:color w:val="1F1F1F"/>
          <w:sz w:val="28"/>
          <w:szCs w:val="28"/>
          <w:lang w:val="en-IL" w:eastAsia="en-IL"/>
        </w:rPr>
      </w:pPr>
      <w:r w:rsidRPr="00992CBB">
        <w:rPr>
          <w:rFonts w:eastAsia="Times New Roman" w:cstheme="minorHAnsi"/>
          <w:b/>
          <w:bCs/>
          <w:color w:val="1F1F1F"/>
          <w:sz w:val="28"/>
          <w:szCs w:val="28"/>
          <w:lang w:val="en-IL" w:eastAsia="en-IL"/>
        </w:rPr>
        <w:t>What will happen on Tuesday?</w:t>
      </w:r>
    </w:p>
    <w:p w14:paraId="7789641E" w14:textId="77777777"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t>Lunch will be served as usual, until 3:00 PM.</w:t>
      </w:r>
    </w:p>
    <w:p w14:paraId="6CD2D798" w14:textId="77777777"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t>Of course, the vegetable market and breakfast/dinner ingredients are available until this time as usual.</w:t>
      </w:r>
    </w:p>
    <w:p w14:paraId="6FA5D66E" w14:textId="63AB2EDA" w:rsidR="00992CBB" w:rsidRPr="00992CBB" w:rsidRDefault="00992CBB" w:rsidP="00992CBB">
      <w:pPr>
        <w:shd w:val="clear" w:color="auto" w:fill="FFFFFF"/>
        <w:bidi w:val="0"/>
        <w:spacing w:before="360" w:after="360" w:line="240" w:lineRule="auto"/>
        <w:rPr>
          <w:rFonts w:eastAsia="Times New Roman" w:cstheme="minorHAnsi"/>
          <w:color w:val="1F1F1F"/>
          <w:sz w:val="28"/>
          <w:szCs w:val="28"/>
          <w:lang w:val="en-IL" w:eastAsia="en-IL"/>
        </w:rPr>
      </w:pPr>
      <w:r w:rsidRPr="00992CBB">
        <w:rPr>
          <w:rFonts w:eastAsia="Times New Roman" w:cstheme="minorHAnsi"/>
          <w:color w:val="1F1F1F"/>
          <w:sz w:val="28"/>
          <w:szCs w:val="28"/>
          <w:lang w:val="en-IL" w:eastAsia="en-IL"/>
        </w:rPr>
        <w:t xml:space="preserve">Itzik </w:t>
      </w:r>
      <w:r w:rsidR="00EE0D6D" w:rsidRPr="00147FF5">
        <w:rPr>
          <w:rFonts w:eastAsia="Times New Roman" w:cstheme="minorHAnsi"/>
          <w:color w:val="1F1F1F"/>
          <w:sz w:val="28"/>
          <w:szCs w:val="28"/>
          <w:lang w:val="en-IL" w:eastAsia="en-IL"/>
        </w:rPr>
        <w:t>Shechter</w:t>
      </w:r>
      <w:r w:rsidRPr="00992CBB">
        <w:rPr>
          <w:rFonts w:eastAsia="Times New Roman" w:cstheme="minorHAnsi"/>
          <w:color w:val="1F1F1F"/>
          <w:sz w:val="28"/>
          <w:szCs w:val="28"/>
          <w:lang w:val="en-IL" w:eastAsia="en-IL"/>
        </w:rPr>
        <w:t xml:space="preserve"> and Adi Lavi, Food Division</w:t>
      </w:r>
    </w:p>
    <w:p w14:paraId="30DB21A4" w14:textId="0C57DDF9" w:rsidR="00DC3BB7" w:rsidRPr="007D218A" w:rsidRDefault="00DC3BB7" w:rsidP="00DC3BB7">
      <w:pPr>
        <w:shd w:val="clear" w:color="auto" w:fill="FFFFFF"/>
        <w:bidi w:val="0"/>
        <w:spacing w:after="360" w:line="240" w:lineRule="auto"/>
        <w:jc w:val="center"/>
        <w:rPr>
          <w:rFonts w:eastAsia="Times New Roman" w:cstheme="minorHAnsi"/>
          <w:b/>
          <w:bCs/>
          <w:color w:val="1F1F1F"/>
          <w:sz w:val="36"/>
          <w:szCs w:val="36"/>
          <w:lang w:eastAsia="en-IL"/>
        </w:rPr>
      </w:pPr>
      <w:r w:rsidRPr="00DC3BB7">
        <w:rPr>
          <w:rFonts w:eastAsia="Times New Roman" w:cstheme="minorHAnsi"/>
          <w:color w:val="1F1F1F"/>
          <w:sz w:val="28"/>
          <w:szCs w:val="28"/>
          <w:lang w:val="en-IL" w:eastAsia="en-IL"/>
        </w:rPr>
        <w:br/>
      </w:r>
      <w:r w:rsidRPr="007D218A">
        <w:rPr>
          <w:rFonts w:eastAsia="Times New Roman" w:cstheme="minorHAnsi"/>
          <w:b/>
          <w:bCs/>
          <w:color w:val="1F1F1F"/>
          <w:sz w:val="36"/>
          <w:szCs w:val="36"/>
          <w:lang w:val="en-IL" w:eastAsia="en-IL"/>
        </w:rPr>
        <w:t>Update on Senior Citizen Staff</w:t>
      </w:r>
      <w:r w:rsidRPr="007D218A">
        <w:rPr>
          <w:rFonts w:eastAsia="Times New Roman" w:cstheme="minorHAnsi"/>
          <w:b/>
          <w:bCs/>
          <w:color w:val="1F1F1F"/>
          <w:sz w:val="36"/>
          <w:szCs w:val="36"/>
          <w:lang w:eastAsia="en-IL"/>
        </w:rPr>
        <w:t xml:space="preserve"> Team</w:t>
      </w:r>
    </w:p>
    <w:p w14:paraId="61A66EB0" w14:textId="59413206" w:rsidR="00DC3BB7" w:rsidRPr="00DC3BB7" w:rsidRDefault="00DC3BB7" w:rsidP="00DC3BB7">
      <w:pPr>
        <w:shd w:val="clear" w:color="auto" w:fill="FFFFFF"/>
        <w:bidi w:val="0"/>
        <w:spacing w:before="360" w:after="360" w:line="240" w:lineRule="auto"/>
        <w:rPr>
          <w:rFonts w:eastAsia="Times New Roman" w:cstheme="minorHAnsi"/>
          <w:color w:val="1F1F1F"/>
          <w:sz w:val="28"/>
          <w:szCs w:val="28"/>
          <w:lang w:val="en-IL" w:eastAsia="en-IL"/>
        </w:rPr>
      </w:pPr>
      <w:r w:rsidRPr="00DC3BB7">
        <w:rPr>
          <w:rFonts w:eastAsia="Times New Roman" w:cstheme="minorHAnsi"/>
          <w:color w:val="1F1F1F"/>
          <w:sz w:val="28"/>
          <w:szCs w:val="28"/>
          <w:lang w:val="en-IL" w:eastAsia="en-IL"/>
        </w:rPr>
        <w:t>Noa Armoza is joining the senior citizen department as a full-time field worker. We wish Noa much success!</w:t>
      </w:r>
    </w:p>
    <w:p w14:paraId="48F1352C" w14:textId="1D2D5831" w:rsidR="00DC3BB7" w:rsidRPr="00DC3BB7" w:rsidRDefault="00DC3BB7" w:rsidP="00DC3BB7">
      <w:pPr>
        <w:shd w:val="clear" w:color="auto" w:fill="FFFFFF"/>
        <w:bidi w:val="0"/>
        <w:spacing w:before="360" w:after="36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Currently</w:t>
      </w:r>
      <w:r w:rsidRPr="00DC3BB7">
        <w:rPr>
          <w:rFonts w:eastAsia="Times New Roman" w:cstheme="minorHAnsi"/>
          <w:color w:val="1F1F1F"/>
          <w:sz w:val="28"/>
          <w:szCs w:val="28"/>
          <w:lang w:val="en-IL" w:eastAsia="en-IL"/>
        </w:rPr>
        <w:t>, Rinat is on sick leave. We wish her a speedy recovery!</w:t>
      </w:r>
    </w:p>
    <w:p w14:paraId="6891ADA7" w14:textId="3402C01B" w:rsidR="00DC3BB7" w:rsidRPr="00DC3BB7" w:rsidRDefault="00DC3BB7" w:rsidP="00DC3BB7">
      <w:pPr>
        <w:shd w:val="clear" w:color="auto" w:fill="FFFFFF"/>
        <w:bidi w:val="0"/>
        <w:spacing w:before="360" w:after="36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Inbal</w:t>
      </w:r>
      <w:r w:rsidRPr="00DC3BB7">
        <w:rPr>
          <w:rFonts w:eastAsia="Times New Roman" w:cstheme="minorHAnsi"/>
          <w:color w:val="1F1F1F"/>
          <w:sz w:val="28"/>
          <w:szCs w:val="28"/>
          <w:lang w:val="en-IL" w:eastAsia="en-IL"/>
        </w:rPr>
        <w:t xml:space="preserve"> Adler, Director of Senior Citizens</w:t>
      </w:r>
      <w:r w:rsidRPr="00147FF5">
        <w:rPr>
          <w:rFonts w:eastAsia="Times New Roman" w:cstheme="minorHAnsi"/>
          <w:color w:val="1F1F1F"/>
          <w:sz w:val="28"/>
          <w:szCs w:val="28"/>
          <w:lang w:eastAsia="en-IL"/>
        </w:rPr>
        <w:t xml:space="preserve"> </w:t>
      </w:r>
      <w:r w:rsidR="001E5500">
        <w:rPr>
          <w:rFonts w:eastAsia="Times New Roman" w:cstheme="minorHAnsi"/>
          <w:color w:val="1F1F1F"/>
          <w:sz w:val="28"/>
          <w:szCs w:val="28"/>
          <w:lang w:eastAsia="en-IL"/>
        </w:rPr>
        <w:t>C</w:t>
      </w:r>
      <w:r w:rsidRPr="00147FF5">
        <w:rPr>
          <w:rFonts w:eastAsia="Times New Roman" w:cstheme="minorHAnsi"/>
          <w:color w:val="1F1F1F"/>
          <w:sz w:val="28"/>
          <w:szCs w:val="28"/>
          <w:lang w:eastAsia="en-IL"/>
        </w:rPr>
        <w:t>luster and</w:t>
      </w:r>
      <w:r w:rsidRPr="00DC3BB7">
        <w:rPr>
          <w:rFonts w:eastAsia="Times New Roman" w:cstheme="minorHAnsi"/>
          <w:color w:val="1F1F1F"/>
          <w:sz w:val="28"/>
          <w:szCs w:val="28"/>
          <w:lang w:val="en-IL" w:eastAsia="en-IL"/>
        </w:rPr>
        <w:t xml:space="preserve"> K</w:t>
      </w:r>
      <w:proofErr w:type="spellStart"/>
      <w:r w:rsidRPr="00147FF5">
        <w:rPr>
          <w:rFonts w:eastAsia="Times New Roman" w:cstheme="minorHAnsi"/>
          <w:color w:val="1F1F1F"/>
          <w:sz w:val="28"/>
          <w:szCs w:val="28"/>
          <w:lang w:eastAsia="en-IL"/>
        </w:rPr>
        <w:t>inneret</w:t>
      </w:r>
      <w:proofErr w:type="spellEnd"/>
      <w:r w:rsidRPr="00DC3BB7">
        <w:rPr>
          <w:rFonts w:eastAsia="Times New Roman" w:cstheme="minorHAnsi"/>
          <w:color w:val="1F1F1F"/>
          <w:sz w:val="28"/>
          <w:szCs w:val="28"/>
          <w:lang w:val="en-IL" w:eastAsia="en-IL"/>
        </w:rPr>
        <w:t xml:space="preserve"> Govrin, HR Manager</w:t>
      </w:r>
    </w:p>
    <w:p w14:paraId="0D53B97F" w14:textId="0D8D8ECF" w:rsidR="00AC650C" w:rsidRPr="00684619" w:rsidRDefault="00684619" w:rsidP="00AC650C">
      <w:pPr>
        <w:bidi w:val="0"/>
        <w:spacing w:after="360" w:line="240" w:lineRule="auto"/>
        <w:jc w:val="center"/>
        <w:rPr>
          <w:rFonts w:eastAsia="Times New Roman" w:cstheme="minorHAnsi"/>
          <w:b/>
          <w:bCs/>
          <w:sz w:val="36"/>
          <w:szCs w:val="36"/>
          <w:lang w:val="en-IL" w:eastAsia="en-IL"/>
        </w:rPr>
      </w:pPr>
      <w:r w:rsidRPr="00684619">
        <w:rPr>
          <w:rFonts w:eastAsia="Times New Roman" w:cstheme="minorHAnsi"/>
          <w:b/>
          <w:bCs/>
          <w:sz w:val="36"/>
          <w:szCs w:val="36"/>
          <w:lang w:eastAsia="en-IL"/>
        </w:rPr>
        <w:t xml:space="preserve">Letter </w:t>
      </w:r>
      <w:r w:rsidR="00AC69CA">
        <w:rPr>
          <w:rFonts w:eastAsia="Times New Roman" w:cstheme="minorHAnsi"/>
          <w:b/>
          <w:bCs/>
          <w:sz w:val="36"/>
          <w:szCs w:val="36"/>
          <w:lang w:eastAsia="en-IL"/>
        </w:rPr>
        <w:t>t</w:t>
      </w:r>
      <w:r w:rsidR="00AC650C" w:rsidRPr="00684619">
        <w:rPr>
          <w:rFonts w:eastAsia="Times New Roman" w:cstheme="minorHAnsi"/>
          <w:b/>
          <w:bCs/>
          <w:sz w:val="36"/>
          <w:szCs w:val="36"/>
          <w:lang w:val="en-IL" w:eastAsia="en-IL"/>
        </w:rPr>
        <w:t>o the Heads of Committees and Clusters</w:t>
      </w:r>
    </w:p>
    <w:p w14:paraId="600000DF" w14:textId="77777777" w:rsidR="00AC650C" w:rsidRPr="00AC650C" w:rsidRDefault="00AC650C" w:rsidP="00AC650C">
      <w:pPr>
        <w:bidi w:val="0"/>
        <w:spacing w:before="360" w:after="36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Greetings,</w:t>
      </w:r>
    </w:p>
    <w:p w14:paraId="7B2E4CA4" w14:textId="68909157" w:rsidR="00AC650C" w:rsidRPr="00AC650C" w:rsidRDefault="00AC650C" w:rsidP="00AC650C">
      <w:pPr>
        <w:bidi w:val="0"/>
        <w:spacing w:before="360" w:after="36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 xml:space="preserve">**Please </w:t>
      </w:r>
      <w:r w:rsidRPr="00147FF5">
        <w:rPr>
          <w:rFonts w:eastAsia="Times New Roman" w:cstheme="minorHAnsi"/>
          <w:sz w:val="28"/>
          <w:szCs w:val="28"/>
          <w:lang w:eastAsia="en-IL"/>
        </w:rPr>
        <w:t>check</w:t>
      </w:r>
      <w:r w:rsidRPr="00AC650C">
        <w:rPr>
          <w:rFonts w:eastAsia="Times New Roman" w:cstheme="minorHAnsi"/>
          <w:sz w:val="28"/>
          <w:szCs w:val="28"/>
          <w:lang w:val="en-IL" w:eastAsia="en-IL"/>
        </w:rPr>
        <w:t xml:space="preserve"> the "Files" folder in </w:t>
      </w:r>
      <w:r w:rsidRPr="00147FF5">
        <w:rPr>
          <w:rFonts w:eastAsia="Times New Roman" w:cstheme="minorHAnsi"/>
          <w:sz w:val="28"/>
          <w:szCs w:val="28"/>
          <w:lang w:eastAsia="en-IL"/>
        </w:rPr>
        <w:t>Kehilanet</w:t>
      </w:r>
      <w:r w:rsidR="00684619">
        <w:rPr>
          <w:rFonts w:eastAsia="Times New Roman" w:cstheme="minorHAnsi"/>
          <w:sz w:val="28"/>
          <w:szCs w:val="28"/>
          <w:lang w:eastAsia="en-IL"/>
        </w:rPr>
        <w:t xml:space="preserve"> (</w:t>
      </w:r>
      <w:proofErr w:type="spellStart"/>
      <w:r w:rsidR="00684619">
        <w:rPr>
          <w:rFonts w:eastAsia="Times New Roman" w:cstheme="minorHAnsi"/>
          <w:sz w:val="28"/>
          <w:szCs w:val="28"/>
          <w:lang w:eastAsia="en-IL"/>
        </w:rPr>
        <w:t>Kvatzim</w:t>
      </w:r>
      <w:proofErr w:type="spellEnd"/>
      <w:r w:rsidR="00684619">
        <w:rPr>
          <w:rFonts w:eastAsia="Times New Roman" w:cstheme="minorHAnsi"/>
          <w:sz w:val="28"/>
          <w:szCs w:val="28"/>
          <w:lang w:eastAsia="en-IL"/>
        </w:rPr>
        <w:t>)</w:t>
      </w:r>
      <w:r w:rsidRPr="00AC650C">
        <w:rPr>
          <w:rFonts w:eastAsia="Times New Roman" w:cstheme="minorHAnsi"/>
          <w:sz w:val="28"/>
          <w:szCs w:val="28"/>
          <w:lang w:val="en-IL" w:eastAsia="en-IL"/>
        </w:rPr>
        <w:t>:</w:t>
      </w:r>
    </w:p>
    <w:p w14:paraId="3A3F236B" w14:textId="1A486165" w:rsidR="00AC650C" w:rsidRPr="00AC650C" w:rsidRDefault="00AC650C" w:rsidP="00AC650C">
      <w:pPr>
        <w:bidi w:val="0"/>
        <w:spacing w:before="360" w:after="360" w:line="240" w:lineRule="auto"/>
        <w:rPr>
          <w:rFonts w:eastAsia="Times New Roman" w:cstheme="minorHAnsi"/>
          <w:sz w:val="28"/>
          <w:szCs w:val="28"/>
          <w:lang w:val="en-IL" w:eastAsia="en-IL"/>
        </w:rPr>
      </w:pPr>
      <w:r w:rsidRPr="00147FF5">
        <w:rPr>
          <w:rFonts w:eastAsia="Times New Roman" w:cstheme="minorHAnsi"/>
          <w:sz w:val="28"/>
          <w:szCs w:val="28"/>
          <w:lang w:eastAsia="en-IL"/>
        </w:rPr>
        <w:t xml:space="preserve">We have </w:t>
      </w:r>
      <w:r w:rsidR="001E5500">
        <w:rPr>
          <w:rFonts w:eastAsia="Times New Roman" w:cstheme="minorHAnsi"/>
          <w:sz w:val="28"/>
          <w:szCs w:val="28"/>
          <w:lang w:eastAsia="en-IL"/>
        </w:rPr>
        <w:t>differentiated</w:t>
      </w:r>
      <w:r w:rsidR="00572690" w:rsidRPr="00147FF5">
        <w:rPr>
          <w:rFonts w:eastAsia="Times New Roman" w:cstheme="minorHAnsi"/>
          <w:sz w:val="28"/>
          <w:szCs w:val="28"/>
          <w:lang w:eastAsia="en-IL"/>
        </w:rPr>
        <w:t xml:space="preserve"> </w:t>
      </w:r>
      <w:r w:rsidR="00572690" w:rsidRPr="00147FF5">
        <w:rPr>
          <w:rFonts w:eastAsia="Times New Roman" w:cstheme="minorHAnsi"/>
          <w:sz w:val="28"/>
          <w:szCs w:val="28"/>
          <w:lang w:val="en-IL" w:eastAsia="en-IL"/>
        </w:rPr>
        <w:t>between</w:t>
      </w:r>
      <w:r w:rsidRPr="00AC650C">
        <w:rPr>
          <w:rFonts w:eastAsia="Times New Roman" w:cstheme="minorHAnsi"/>
          <w:sz w:val="28"/>
          <w:szCs w:val="28"/>
          <w:lang w:val="en-IL" w:eastAsia="en-IL"/>
        </w:rPr>
        <w:t xml:space="preserve"> procedures (which require approval by the management/assembly/council) and other documents from the committees and clusters (which do not require these approvals).</w:t>
      </w:r>
    </w:p>
    <w:p w14:paraId="233E92D2" w14:textId="77777777" w:rsidR="00AC650C" w:rsidRPr="00AC650C" w:rsidRDefault="00AC650C" w:rsidP="00AC650C">
      <w:pPr>
        <w:bidi w:val="0"/>
        <w:spacing w:before="360" w:after="36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lastRenderedPageBreak/>
        <w:t>We ask each of you to check the materials published in your area of responsibility in the "Files" folder, and to ensure that the main procedure is up-to-date in "Regulations and Procedures", while the remaining documents appear in the "Clusters and Committees of the Kibbutz" folder.</w:t>
      </w:r>
    </w:p>
    <w:p w14:paraId="329338B0" w14:textId="790B474F" w:rsidR="00AC650C" w:rsidRPr="00AC650C" w:rsidRDefault="00AC650C" w:rsidP="00986731">
      <w:pPr>
        <w:numPr>
          <w:ilvl w:val="0"/>
          <w:numId w:val="7"/>
        </w:numPr>
        <w:bidi w:val="0"/>
        <w:spacing w:before="100" w:beforeAutospacing="1" w:after="15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It is advisable and desirable to add documents</w:t>
      </w:r>
      <w:r w:rsidR="00684619">
        <w:rPr>
          <w:rFonts w:eastAsia="Times New Roman" w:cstheme="minorHAnsi"/>
          <w:sz w:val="28"/>
          <w:szCs w:val="28"/>
          <w:lang w:eastAsia="en-IL"/>
        </w:rPr>
        <w:t xml:space="preserve"> you deem necessary</w:t>
      </w:r>
      <w:r w:rsidRPr="00AC650C">
        <w:rPr>
          <w:rFonts w:eastAsia="Times New Roman" w:cstheme="minorHAnsi"/>
          <w:sz w:val="28"/>
          <w:szCs w:val="28"/>
          <w:lang w:val="en-IL" w:eastAsia="en-IL"/>
        </w:rPr>
        <w:t>.</w:t>
      </w:r>
    </w:p>
    <w:p w14:paraId="54F28CD5" w14:textId="77777777" w:rsidR="00AC650C" w:rsidRPr="00AC650C" w:rsidRDefault="00AC650C" w:rsidP="00986731">
      <w:pPr>
        <w:numPr>
          <w:ilvl w:val="0"/>
          <w:numId w:val="7"/>
        </w:numPr>
        <w:bidi w:val="0"/>
        <w:spacing w:before="100" w:beforeAutospacing="1" w:after="15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It is advisable and desirable to remove documents that are not relevant.</w:t>
      </w:r>
    </w:p>
    <w:p w14:paraId="7811997F" w14:textId="5D00AA40" w:rsidR="00AC650C" w:rsidRPr="00AC650C" w:rsidRDefault="00AC650C" w:rsidP="00AC650C">
      <w:pPr>
        <w:bidi w:val="0"/>
        <w:spacing w:before="360" w:after="36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Adding and deleting from the "Regulations and Procedures" folder is done only by Eddie Solo</w:t>
      </w:r>
      <w:r w:rsidRPr="00147FF5">
        <w:rPr>
          <w:rFonts w:eastAsia="Times New Roman" w:cstheme="minorHAnsi"/>
          <w:sz w:val="28"/>
          <w:szCs w:val="28"/>
          <w:lang w:eastAsia="en-IL"/>
        </w:rPr>
        <w:t>w</w:t>
      </w:r>
      <w:r w:rsidRPr="00AC650C">
        <w:rPr>
          <w:rFonts w:eastAsia="Times New Roman" w:cstheme="minorHAnsi"/>
          <w:sz w:val="28"/>
          <w:szCs w:val="28"/>
          <w:lang w:val="en-IL" w:eastAsia="en-IL"/>
        </w:rPr>
        <w:t>.</w:t>
      </w:r>
    </w:p>
    <w:p w14:paraId="563AA056" w14:textId="41C82008" w:rsidR="00AC650C" w:rsidRPr="00AC650C" w:rsidRDefault="00AC650C" w:rsidP="00AC650C">
      <w:pPr>
        <w:bidi w:val="0"/>
        <w:spacing w:before="360" w:after="36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 xml:space="preserve">Adding and deleting from the "Clusters and Committees of the Kibbutz" folder you can do independently (if your committee/cluster does not </w:t>
      </w:r>
      <w:r w:rsidR="00684619">
        <w:rPr>
          <w:rFonts w:eastAsia="Times New Roman" w:cstheme="minorHAnsi"/>
          <w:sz w:val="28"/>
          <w:szCs w:val="28"/>
          <w:lang w:eastAsia="en-IL"/>
        </w:rPr>
        <w:t xml:space="preserve">yet </w:t>
      </w:r>
      <w:r w:rsidRPr="00AC650C">
        <w:rPr>
          <w:rFonts w:eastAsia="Times New Roman" w:cstheme="minorHAnsi"/>
          <w:sz w:val="28"/>
          <w:szCs w:val="28"/>
          <w:lang w:val="en-IL" w:eastAsia="en-IL"/>
        </w:rPr>
        <w:t>have a folder and there are documents that you would like to appear in K</w:t>
      </w:r>
      <w:proofErr w:type="spellStart"/>
      <w:r w:rsidRPr="00147FF5">
        <w:rPr>
          <w:rFonts w:eastAsia="Times New Roman" w:cstheme="minorHAnsi"/>
          <w:sz w:val="28"/>
          <w:szCs w:val="28"/>
          <w:lang w:eastAsia="en-IL"/>
        </w:rPr>
        <w:t>ehilanet</w:t>
      </w:r>
      <w:proofErr w:type="spellEnd"/>
      <w:r w:rsidRPr="00AC650C">
        <w:rPr>
          <w:rFonts w:eastAsia="Times New Roman" w:cstheme="minorHAnsi"/>
          <w:sz w:val="28"/>
          <w:szCs w:val="28"/>
          <w:lang w:val="en-IL" w:eastAsia="en-IL"/>
        </w:rPr>
        <w:t xml:space="preserve"> - you can add</w:t>
      </w:r>
      <w:r w:rsidRPr="00147FF5">
        <w:rPr>
          <w:rFonts w:eastAsia="Times New Roman" w:cstheme="minorHAnsi"/>
          <w:sz w:val="28"/>
          <w:szCs w:val="28"/>
          <w:lang w:eastAsia="en-IL"/>
        </w:rPr>
        <w:t xml:space="preserve"> a folder</w:t>
      </w:r>
      <w:r w:rsidRPr="00AC650C">
        <w:rPr>
          <w:rFonts w:eastAsia="Times New Roman" w:cstheme="minorHAnsi"/>
          <w:sz w:val="28"/>
          <w:szCs w:val="28"/>
          <w:lang w:val="en-IL" w:eastAsia="en-IL"/>
        </w:rPr>
        <w:t xml:space="preserve"> independently).</w:t>
      </w:r>
    </w:p>
    <w:p w14:paraId="2225DF2E" w14:textId="5BE71487" w:rsidR="00AC650C" w:rsidRPr="00AC650C" w:rsidRDefault="00AC650C" w:rsidP="00AC650C">
      <w:pPr>
        <w:bidi w:val="0"/>
        <w:spacing w:before="360" w:after="360" w:line="240" w:lineRule="auto"/>
        <w:rPr>
          <w:rFonts w:eastAsia="Times New Roman" w:cstheme="minorHAnsi"/>
          <w:sz w:val="28"/>
          <w:szCs w:val="28"/>
          <w:lang w:val="en-IL" w:eastAsia="en-IL"/>
        </w:rPr>
      </w:pPr>
      <w:r w:rsidRPr="00AC650C">
        <w:rPr>
          <w:rFonts w:eastAsia="Times New Roman" w:cstheme="minorHAnsi"/>
          <w:sz w:val="28"/>
          <w:szCs w:val="28"/>
          <w:lang w:val="en-IL" w:eastAsia="en-IL"/>
        </w:rPr>
        <w:t>In any case, you can contact Eddie Solo</w:t>
      </w:r>
      <w:r w:rsidRPr="00147FF5">
        <w:rPr>
          <w:rFonts w:eastAsia="Times New Roman" w:cstheme="minorHAnsi"/>
          <w:sz w:val="28"/>
          <w:szCs w:val="28"/>
          <w:lang w:eastAsia="en-IL"/>
        </w:rPr>
        <w:t xml:space="preserve">w or </w:t>
      </w:r>
      <w:proofErr w:type="spellStart"/>
      <w:r w:rsidRPr="00147FF5">
        <w:rPr>
          <w:rFonts w:eastAsia="Times New Roman" w:cstheme="minorHAnsi"/>
          <w:sz w:val="28"/>
          <w:szCs w:val="28"/>
          <w:lang w:eastAsia="en-IL"/>
        </w:rPr>
        <w:t>Tze’ela</w:t>
      </w:r>
      <w:proofErr w:type="spellEnd"/>
      <w:r w:rsidRPr="00AC650C">
        <w:rPr>
          <w:rFonts w:eastAsia="Times New Roman" w:cstheme="minorHAnsi"/>
          <w:sz w:val="28"/>
          <w:szCs w:val="28"/>
          <w:lang w:val="en-IL" w:eastAsia="en-IL"/>
        </w:rPr>
        <w:t xml:space="preserve"> for assistance.</w:t>
      </w:r>
    </w:p>
    <w:p w14:paraId="0526384E" w14:textId="5558C699" w:rsidR="00AC650C" w:rsidRPr="00147FF5" w:rsidRDefault="00433138" w:rsidP="00AC650C">
      <w:pPr>
        <w:bidi w:val="0"/>
        <w:spacing w:before="360" w:after="360" w:line="240" w:lineRule="auto"/>
        <w:rPr>
          <w:rFonts w:eastAsia="Times New Roman" w:cstheme="minorHAnsi"/>
          <w:sz w:val="28"/>
          <w:szCs w:val="28"/>
          <w:lang w:val="en-IL" w:eastAsia="en-IL"/>
        </w:rPr>
      </w:pPr>
      <w:r>
        <w:rPr>
          <w:rFonts w:eastAsia="Times New Roman" w:cstheme="minorHAnsi"/>
          <w:sz w:val="28"/>
          <w:szCs w:val="28"/>
          <w:lang w:eastAsia="en-IL"/>
        </w:rPr>
        <w:t>Posted by</w:t>
      </w:r>
      <w:r w:rsidR="00AC650C" w:rsidRPr="00AC650C">
        <w:rPr>
          <w:rFonts w:eastAsia="Times New Roman" w:cstheme="minorHAnsi"/>
          <w:sz w:val="28"/>
          <w:szCs w:val="28"/>
          <w:lang w:val="en-IL" w:eastAsia="en-IL"/>
        </w:rPr>
        <w:t>: Eddie Solo</w:t>
      </w:r>
      <w:r w:rsidR="00AC650C" w:rsidRPr="00147FF5">
        <w:rPr>
          <w:rFonts w:eastAsia="Times New Roman" w:cstheme="minorHAnsi"/>
          <w:sz w:val="28"/>
          <w:szCs w:val="28"/>
          <w:lang w:eastAsia="en-IL"/>
        </w:rPr>
        <w:t>w</w:t>
      </w:r>
      <w:r w:rsidR="00AC650C" w:rsidRPr="00AC650C">
        <w:rPr>
          <w:rFonts w:eastAsia="Times New Roman" w:cstheme="minorHAnsi"/>
          <w:sz w:val="28"/>
          <w:szCs w:val="28"/>
          <w:lang w:val="en-IL" w:eastAsia="en-IL"/>
        </w:rPr>
        <w:t xml:space="preserve">, </w:t>
      </w:r>
      <w:proofErr w:type="spellStart"/>
      <w:r w:rsidR="00AC650C" w:rsidRPr="00147FF5">
        <w:rPr>
          <w:rFonts w:eastAsia="Times New Roman" w:cstheme="minorHAnsi"/>
          <w:sz w:val="28"/>
          <w:szCs w:val="28"/>
          <w:lang w:eastAsia="en-IL"/>
        </w:rPr>
        <w:t>Tze’ela</w:t>
      </w:r>
      <w:proofErr w:type="spellEnd"/>
      <w:r w:rsidR="00AC650C" w:rsidRPr="00147FF5">
        <w:rPr>
          <w:rFonts w:eastAsia="Times New Roman" w:cstheme="minorHAnsi"/>
          <w:sz w:val="28"/>
          <w:szCs w:val="28"/>
          <w:lang w:eastAsia="en-IL"/>
        </w:rPr>
        <w:t xml:space="preserve"> </w:t>
      </w:r>
      <w:r w:rsidR="00AC650C" w:rsidRPr="00147FF5">
        <w:rPr>
          <w:rFonts w:eastAsia="Times New Roman" w:cstheme="minorHAnsi"/>
          <w:sz w:val="28"/>
          <w:szCs w:val="28"/>
          <w:lang w:val="en-IL" w:eastAsia="en-IL"/>
        </w:rPr>
        <w:t>Baran</w:t>
      </w:r>
      <w:r w:rsidR="00AC650C" w:rsidRPr="00AC650C">
        <w:rPr>
          <w:rFonts w:eastAsia="Times New Roman" w:cstheme="minorHAnsi"/>
          <w:sz w:val="28"/>
          <w:szCs w:val="28"/>
          <w:lang w:val="en-IL" w:eastAsia="en-IL"/>
        </w:rPr>
        <w:t xml:space="preserve"> S</w:t>
      </w:r>
      <w:proofErr w:type="spellStart"/>
      <w:r w:rsidR="00684619">
        <w:rPr>
          <w:rFonts w:eastAsia="Times New Roman" w:cstheme="minorHAnsi"/>
          <w:sz w:val="28"/>
          <w:szCs w:val="28"/>
          <w:lang w:eastAsia="en-IL"/>
        </w:rPr>
        <w:t>hk</w:t>
      </w:r>
      <w:r w:rsidR="00AC650C" w:rsidRPr="00147FF5">
        <w:rPr>
          <w:rFonts w:eastAsia="Times New Roman" w:cstheme="minorHAnsi"/>
          <w:sz w:val="28"/>
          <w:szCs w:val="28"/>
          <w:lang w:eastAsia="en-IL"/>
        </w:rPr>
        <w:t>o</w:t>
      </w:r>
      <w:r w:rsidR="00AC650C" w:rsidRPr="00AC650C">
        <w:rPr>
          <w:rFonts w:eastAsia="Times New Roman" w:cstheme="minorHAnsi"/>
          <w:sz w:val="28"/>
          <w:szCs w:val="28"/>
          <w:lang w:val="en-IL" w:eastAsia="en-IL"/>
        </w:rPr>
        <w:t>lni</w:t>
      </w:r>
      <w:proofErr w:type="spellEnd"/>
      <w:r w:rsidR="00AC650C" w:rsidRPr="00147FF5">
        <w:rPr>
          <w:rFonts w:eastAsia="Times New Roman" w:cstheme="minorHAnsi"/>
          <w:sz w:val="28"/>
          <w:szCs w:val="28"/>
          <w:lang w:eastAsia="en-IL"/>
        </w:rPr>
        <w:t>k</w:t>
      </w:r>
      <w:r w:rsidR="00AC650C" w:rsidRPr="00AC650C">
        <w:rPr>
          <w:rFonts w:eastAsia="Times New Roman" w:cstheme="minorHAnsi"/>
          <w:sz w:val="28"/>
          <w:szCs w:val="28"/>
          <w:lang w:val="en-IL" w:eastAsia="en-IL"/>
        </w:rPr>
        <w:t>, Y</w:t>
      </w:r>
      <w:proofErr w:type="spellStart"/>
      <w:r w:rsidR="00AC650C" w:rsidRPr="00147FF5">
        <w:rPr>
          <w:rFonts w:eastAsia="Times New Roman" w:cstheme="minorHAnsi"/>
          <w:sz w:val="28"/>
          <w:szCs w:val="28"/>
          <w:lang w:eastAsia="en-IL"/>
        </w:rPr>
        <w:t>i</w:t>
      </w:r>
      <w:proofErr w:type="spellEnd"/>
      <w:r w:rsidR="00AC650C" w:rsidRPr="00AC650C">
        <w:rPr>
          <w:rFonts w:eastAsia="Times New Roman" w:cstheme="minorHAnsi"/>
          <w:sz w:val="28"/>
          <w:szCs w:val="28"/>
          <w:lang w:val="en-IL" w:eastAsia="en-IL"/>
        </w:rPr>
        <w:t>f</w:t>
      </w:r>
      <w:r w:rsidR="00AC650C" w:rsidRPr="00147FF5">
        <w:rPr>
          <w:rFonts w:eastAsia="Times New Roman" w:cstheme="minorHAnsi"/>
          <w:sz w:val="28"/>
          <w:szCs w:val="28"/>
          <w:lang w:eastAsia="en-IL"/>
        </w:rPr>
        <w:t>a</w:t>
      </w:r>
      <w:r w:rsidR="00AC650C" w:rsidRPr="00AC650C">
        <w:rPr>
          <w:rFonts w:eastAsia="Times New Roman" w:cstheme="minorHAnsi"/>
          <w:sz w:val="28"/>
          <w:szCs w:val="28"/>
          <w:lang w:val="en-IL" w:eastAsia="en-IL"/>
        </w:rPr>
        <w:t>t As</w:t>
      </w:r>
      <w:r>
        <w:rPr>
          <w:rFonts w:eastAsia="Times New Roman" w:cstheme="minorHAnsi"/>
          <w:sz w:val="28"/>
          <w:szCs w:val="28"/>
          <w:lang w:eastAsia="en-IL"/>
        </w:rPr>
        <w:t>s</w:t>
      </w:r>
      <w:proofErr w:type="spellStart"/>
      <w:r w:rsidR="00AC650C" w:rsidRPr="00AC650C">
        <w:rPr>
          <w:rFonts w:eastAsia="Times New Roman" w:cstheme="minorHAnsi"/>
          <w:sz w:val="28"/>
          <w:szCs w:val="28"/>
          <w:lang w:val="en-IL" w:eastAsia="en-IL"/>
        </w:rPr>
        <w:t>af</w:t>
      </w:r>
      <w:proofErr w:type="spellEnd"/>
    </w:p>
    <w:p w14:paraId="4DDC1373" w14:textId="0EC3F3AF" w:rsidR="004C7E22" w:rsidRDefault="004C7E22" w:rsidP="00684619">
      <w:pPr>
        <w:shd w:val="clear" w:color="auto" w:fill="FFFFFF"/>
        <w:bidi w:val="0"/>
        <w:spacing w:after="360" w:line="240" w:lineRule="auto"/>
        <w:jc w:val="center"/>
        <w:rPr>
          <w:rFonts w:eastAsia="Times New Roman" w:cstheme="minorHAnsi"/>
          <w:b/>
          <w:bCs/>
          <w:color w:val="1F1F1F"/>
          <w:sz w:val="36"/>
          <w:szCs w:val="36"/>
          <w:lang w:val="en-IL" w:eastAsia="en-IL"/>
        </w:rPr>
      </w:pPr>
      <w:r w:rsidRPr="00684619">
        <w:rPr>
          <w:rFonts w:eastAsia="Times New Roman" w:cstheme="minorHAnsi"/>
          <w:b/>
          <w:bCs/>
          <w:color w:val="1F1F1F"/>
          <w:sz w:val="36"/>
          <w:szCs w:val="36"/>
          <w:lang w:val="en-IL" w:eastAsia="en-IL"/>
        </w:rPr>
        <w:t>Minutes of the Kibbutz Management Meeting</w:t>
      </w:r>
    </w:p>
    <w:p w14:paraId="4F9E9D03" w14:textId="12FA6A76" w:rsidR="00433138" w:rsidRPr="00684619" w:rsidRDefault="00433138" w:rsidP="00433138">
      <w:pPr>
        <w:shd w:val="clear" w:color="auto" w:fill="FFFFFF"/>
        <w:bidi w:val="0"/>
        <w:spacing w:after="360" w:line="240" w:lineRule="auto"/>
        <w:jc w:val="center"/>
        <w:rPr>
          <w:rFonts w:eastAsia="Times New Roman" w:cstheme="minorHAnsi"/>
          <w:b/>
          <w:bCs/>
          <w:color w:val="1F1F1F"/>
          <w:sz w:val="36"/>
          <w:szCs w:val="36"/>
          <w:lang w:val="en-IL" w:eastAsia="en-IL"/>
        </w:rPr>
      </w:pPr>
      <w:r w:rsidRPr="00684619">
        <w:rPr>
          <w:rFonts w:eastAsia="Times New Roman" w:cstheme="minorHAnsi"/>
          <w:b/>
          <w:bCs/>
          <w:color w:val="1F1F1F"/>
          <w:sz w:val="36"/>
          <w:szCs w:val="36"/>
          <w:lang w:val="en-IL" w:eastAsia="en-IL"/>
        </w:rPr>
        <w:t>10 December 2023</w:t>
      </w:r>
    </w:p>
    <w:p w14:paraId="0A182C1E" w14:textId="77777777" w:rsidR="004C7E22" w:rsidRPr="004C7E22" w:rsidRDefault="004C7E22" w:rsidP="004C7E22">
      <w:pPr>
        <w:shd w:val="clear" w:color="auto" w:fill="FFFFFF"/>
        <w:bidi w:val="0"/>
        <w:spacing w:before="360" w:after="360" w:line="240" w:lineRule="auto"/>
        <w:rPr>
          <w:rFonts w:eastAsia="Times New Roman" w:cstheme="minorHAnsi"/>
          <w:color w:val="1F1F1F"/>
          <w:sz w:val="28"/>
          <w:szCs w:val="28"/>
          <w:lang w:val="en-IL" w:eastAsia="en-IL"/>
        </w:rPr>
      </w:pPr>
      <w:r w:rsidRPr="00684619">
        <w:rPr>
          <w:rFonts w:eastAsia="Times New Roman" w:cstheme="minorHAnsi"/>
          <w:b/>
          <w:bCs/>
          <w:color w:val="1F1F1F"/>
          <w:sz w:val="28"/>
          <w:szCs w:val="28"/>
          <w:lang w:val="en-IL" w:eastAsia="en-IL"/>
        </w:rPr>
        <w:t>Topic 1</w:t>
      </w:r>
      <w:r w:rsidRPr="004C7E22">
        <w:rPr>
          <w:rFonts w:eastAsia="Times New Roman" w:cstheme="minorHAnsi"/>
          <w:color w:val="1F1F1F"/>
          <w:sz w:val="28"/>
          <w:szCs w:val="28"/>
          <w:lang w:val="en-IL" w:eastAsia="en-IL"/>
        </w:rPr>
        <w:t xml:space="preserve">: </w:t>
      </w:r>
      <w:r w:rsidRPr="00684619">
        <w:rPr>
          <w:rFonts w:eastAsia="Times New Roman" w:cstheme="minorHAnsi"/>
          <w:b/>
          <w:bCs/>
          <w:color w:val="1F1F1F"/>
          <w:sz w:val="28"/>
          <w:szCs w:val="28"/>
          <w:lang w:val="en-IL" w:eastAsia="en-IL"/>
        </w:rPr>
        <w:t>Long-term hosting of evacuees and implications for housing availability</w:t>
      </w:r>
    </w:p>
    <w:p w14:paraId="5C613B30" w14:textId="14DDE0EE" w:rsidR="004C7E22" w:rsidRPr="004C7E22" w:rsidRDefault="004C7E22" w:rsidP="004C7E22">
      <w:pPr>
        <w:shd w:val="clear" w:color="auto" w:fill="FFFFFF"/>
        <w:bidi w:val="0"/>
        <w:spacing w:before="360" w:after="36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 xml:space="preserve">Currently, there are 93 evacuees staying in </w:t>
      </w:r>
      <w:r w:rsidRPr="00147FF5">
        <w:rPr>
          <w:rFonts w:eastAsia="Times New Roman" w:cstheme="minorHAnsi"/>
          <w:color w:val="1F1F1F"/>
          <w:sz w:val="28"/>
          <w:szCs w:val="28"/>
          <w:lang w:val="en-IL" w:eastAsia="en-IL"/>
        </w:rPr>
        <w:t>Yizrael</w:t>
      </w:r>
      <w:r w:rsidRPr="004C7E22">
        <w:rPr>
          <w:rFonts w:eastAsia="Times New Roman" w:cstheme="minorHAnsi"/>
          <w:color w:val="1F1F1F"/>
          <w:sz w:val="28"/>
          <w:szCs w:val="28"/>
          <w:lang w:val="en-IL" w:eastAsia="en-IL"/>
        </w:rPr>
        <w:t xml:space="preserve">. At the peak, there were 130. Some of the evacuee guests are slowly returning home or moving to other places. The evacuee guests are in a state of uncertainty about their expected length of stay </w:t>
      </w:r>
      <w:r w:rsidR="002F642E">
        <w:rPr>
          <w:rFonts w:eastAsia="Times New Roman" w:cstheme="minorHAnsi"/>
          <w:color w:val="1F1F1F"/>
          <w:sz w:val="28"/>
          <w:szCs w:val="28"/>
          <w:lang w:eastAsia="en-IL"/>
        </w:rPr>
        <w:t>on</w:t>
      </w:r>
      <w:r w:rsidRPr="004C7E22">
        <w:rPr>
          <w:rFonts w:eastAsia="Times New Roman" w:cstheme="minorHAnsi"/>
          <w:color w:val="1F1F1F"/>
          <w:sz w:val="28"/>
          <w:szCs w:val="28"/>
          <w:lang w:val="en-IL" w:eastAsia="en-IL"/>
        </w:rPr>
        <w:t xml:space="preserve"> </w:t>
      </w:r>
      <w:r w:rsidRPr="00147FF5">
        <w:rPr>
          <w:rFonts w:eastAsia="Times New Roman" w:cstheme="minorHAnsi"/>
          <w:color w:val="1F1F1F"/>
          <w:sz w:val="28"/>
          <w:szCs w:val="28"/>
          <w:lang w:val="en-IL" w:eastAsia="en-IL"/>
        </w:rPr>
        <w:t>Yizrael</w:t>
      </w:r>
      <w:r w:rsidRPr="004C7E22">
        <w:rPr>
          <w:rFonts w:eastAsia="Times New Roman" w:cstheme="minorHAnsi"/>
          <w:color w:val="1F1F1F"/>
          <w:sz w:val="28"/>
          <w:szCs w:val="28"/>
          <w:lang w:val="en-IL" w:eastAsia="en-IL"/>
        </w:rPr>
        <w:t>, as we have not yet made a decision regarding the possible length of stay based on the availability of housing. Some of the evacuee guests who are currently here are asking to extend their stay until the end of the school year. There are also new requests from evacuees who want to come here.</w:t>
      </w:r>
    </w:p>
    <w:p w14:paraId="19288B6E" w14:textId="77777777" w:rsidR="004C7E22" w:rsidRPr="004C7E22" w:rsidRDefault="004C7E22" w:rsidP="004C7E22">
      <w:pPr>
        <w:shd w:val="clear" w:color="auto" w:fill="FFFFFF"/>
        <w:bidi w:val="0"/>
        <w:spacing w:before="360" w:after="36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The main dilemmas that we need to resolve in order to formulate the kibbutz's position on the length of stay are:</w:t>
      </w:r>
    </w:p>
    <w:p w14:paraId="4379ADD6" w14:textId="57C210C8" w:rsidR="004C7E22" w:rsidRPr="004C7E22" w:rsidRDefault="004C7E22" w:rsidP="00986731">
      <w:pPr>
        <w:numPr>
          <w:ilvl w:val="0"/>
          <w:numId w:val="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How long is it right to "</w:t>
      </w:r>
      <w:proofErr w:type="spellStart"/>
      <w:r w:rsidRPr="004C7E22">
        <w:rPr>
          <w:rFonts w:eastAsia="Times New Roman" w:cstheme="minorHAnsi"/>
          <w:color w:val="1F1F1F"/>
          <w:sz w:val="28"/>
          <w:szCs w:val="28"/>
          <w:lang w:val="en-IL" w:eastAsia="en-IL"/>
        </w:rPr>
        <w:t>nationali</w:t>
      </w:r>
      <w:proofErr w:type="spellEnd"/>
      <w:r w:rsidR="00433138">
        <w:rPr>
          <w:rFonts w:eastAsia="Times New Roman" w:cstheme="minorHAnsi"/>
          <w:color w:val="1F1F1F"/>
          <w:sz w:val="28"/>
          <w:szCs w:val="28"/>
          <w:lang w:eastAsia="en-IL"/>
        </w:rPr>
        <w:t>s</w:t>
      </w:r>
      <w:r w:rsidRPr="004C7E22">
        <w:rPr>
          <w:rFonts w:eastAsia="Times New Roman" w:cstheme="minorHAnsi"/>
          <w:color w:val="1F1F1F"/>
          <w:sz w:val="28"/>
          <w:szCs w:val="28"/>
          <w:lang w:val="en-IL" w:eastAsia="en-IL"/>
        </w:rPr>
        <w:t xml:space="preserve">e" the youth </w:t>
      </w:r>
      <w:r w:rsidRPr="00147FF5">
        <w:rPr>
          <w:rFonts w:eastAsia="Times New Roman" w:cstheme="minorHAnsi"/>
          <w:color w:val="1F1F1F"/>
          <w:sz w:val="28"/>
          <w:szCs w:val="28"/>
          <w:lang w:eastAsia="en-IL"/>
        </w:rPr>
        <w:t>housing</w:t>
      </w:r>
      <w:r w:rsidRPr="004C7E22">
        <w:rPr>
          <w:rFonts w:eastAsia="Times New Roman" w:cstheme="minorHAnsi"/>
          <w:color w:val="1F1F1F"/>
          <w:sz w:val="28"/>
          <w:szCs w:val="28"/>
          <w:lang w:val="en-IL" w:eastAsia="en-IL"/>
        </w:rPr>
        <w:t xml:space="preserve"> and the youth department rooms that were taken for the evacuees?</w:t>
      </w:r>
    </w:p>
    <w:p w14:paraId="2E0ED165" w14:textId="23519C67" w:rsidR="004C7E22" w:rsidRPr="004C7E22" w:rsidRDefault="004C7E22" w:rsidP="00986731">
      <w:pPr>
        <w:numPr>
          <w:ilvl w:val="0"/>
          <w:numId w:val="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lastRenderedPageBreak/>
        <w:t xml:space="preserve">The ability of the various education systems (in the schools and in the kibbutz) to </w:t>
      </w:r>
      <w:r w:rsidR="00490BA0">
        <w:rPr>
          <w:rFonts w:eastAsia="Times New Roman" w:cstheme="minorHAnsi"/>
          <w:color w:val="1F1F1F"/>
          <w:sz w:val="28"/>
          <w:szCs w:val="28"/>
          <w:lang w:eastAsia="en-IL"/>
        </w:rPr>
        <w:t>absorb</w:t>
      </w:r>
      <w:r w:rsidRPr="004C7E22">
        <w:rPr>
          <w:rFonts w:eastAsia="Times New Roman" w:cstheme="minorHAnsi"/>
          <w:color w:val="1F1F1F"/>
          <w:sz w:val="28"/>
          <w:szCs w:val="28"/>
          <w:lang w:val="en-IL" w:eastAsia="en-IL"/>
        </w:rPr>
        <w:t xml:space="preserve"> additional children.</w:t>
      </w:r>
    </w:p>
    <w:p w14:paraId="0983E3B1" w14:textId="1413A8D6" w:rsidR="004C7E22" w:rsidRPr="004C7E22" w:rsidRDefault="004C7E22" w:rsidP="00986731">
      <w:pPr>
        <w:numPr>
          <w:ilvl w:val="0"/>
          <w:numId w:val="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The aspiration of the education system to operate while maintaining the stability of the system and preventing a "train station</w:t>
      </w:r>
      <w:r w:rsidRPr="00147FF5">
        <w:rPr>
          <w:rFonts w:eastAsia="Times New Roman" w:cstheme="minorHAnsi"/>
          <w:color w:val="1F1F1F"/>
          <w:sz w:val="28"/>
          <w:szCs w:val="28"/>
          <w:lang w:eastAsia="en-IL"/>
        </w:rPr>
        <w:t xml:space="preserve"> effect</w:t>
      </w:r>
      <w:r w:rsidRPr="004C7E22">
        <w:rPr>
          <w:rFonts w:eastAsia="Times New Roman" w:cstheme="minorHAnsi"/>
          <w:color w:val="1F1F1F"/>
          <w:sz w:val="28"/>
          <w:szCs w:val="28"/>
          <w:lang w:val="en-IL" w:eastAsia="en-IL"/>
        </w:rPr>
        <w:t>" that is not optimal from an educational perspective.</w:t>
      </w:r>
    </w:p>
    <w:p w14:paraId="23C2A22B" w14:textId="77777777" w:rsidR="004C7E22" w:rsidRPr="004C7E22" w:rsidRDefault="004C7E22" w:rsidP="00986731">
      <w:pPr>
        <w:numPr>
          <w:ilvl w:val="0"/>
          <w:numId w:val="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There are a number of rooms that have become available due to the departure of families, and there are families who want to come.</w:t>
      </w:r>
    </w:p>
    <w:p w14:paraId="7CD40D2E" w14:textId="5E461424" w:rsidR="004C7E22" w:rsidRPr="004C7E22" w:rsidRDefault="004C7E22" w:rsidP="00986731">
      <w:pPr>
        <w:numPr>
          <w:ilvl w:val="0"/>
          <w:numId w:val="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 xml:space="preserve">The desire, and obligation to </w:t>
      </w:r>
      <w:r w:rsidRPr="00147FF5">
        <w:rPr>
          <w:rFonts w:eastAsia="Times New Roman" w:cstheme="minorHAnsi"/>
          <w:color w:val="1F1F1F"/>
          <w:sz w:val="28"/>
          <w:szCs w:val="28"/>
          <w:lang w:eastAsia="en-IL"/>
        </w:rPr>
        <w:t>play our part in</w:t>
      </w:r>
      <w:r w:rsidRPr="004C7E22">
        <w:rPr>
          <w:rFonts w:eastAsia="Times New Roman" w:cstheme="minorHAnsi"/>
          <w:color w:val="1F1F1F"/>
          <w:sz w:val="28"/>
          <w:szCs w:val="28"/>
          <w:lang w:val="en-IL" w:eastAsia="en-IL"/>
        </w:rPr>
        <w:t xml:space="preserve"> the war effort and help families as much as possible.</w:t>
      </w:r>
    </w:p>
    <w:p w14:paraId="6E0A9B70" w14:textId="67125E2C" w:rsidR="004C7E22" w:rsidRPr="004C7E22" w:rsidRDefault="004C7E22" w:rsidP="006D1875">
      <w:pPr>
        <w:shd w:val="clear" w:color="auto" w:fill="FFFFFF"/>
        <w:bidi w:val="0"/>
        <w:spacing w:before="360" w:after="360" w:line="240" w:lineRule="auto"/>
        <w:rPr>
          <w:rFonts w:eastAsia="Times New Roman" w:cstheme="minorHAnsi"/>
          <w:b/>
          <w:bCs/>
          <w:color w:val="1F1F1F"/>
          <w:sz w:val="28"/>
          <w:szCs w:val="28"/>
          <w:lang w:val="en-IL" w:eastAsia="en-IL"/>
        </w:rPr>
      </w:pPr>
      <w:r w:rsidRPr="004C7E22">
        <w:rPr>
          <w:rFonts w:eastAsia="Times New Roman" w:cstheme="minorHAnsi"/>
          <w:b/>
          <w:bCs/>
          <w:color w:val="1F1F1F"/>
          <w:sz w:val="28"/>
          <w:szCs w:val="28"/>
          <w:lang w:val="en-IL" w:eastAsia="en-IL"/>
        </w:rPr>
        <w:t>Discussion:</w:t>
      </w:r>
    </w:p>
    <w:p w14:paraId="27FA1019" w14:textId="423E028A"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The education system has decided that the youth will return</w:t>
      </w:r>
      <w:r w:rsidRPr="00147FF5">
        <w:rPr>
          <w:rFonts w:eastAsia="Times New Roman" w:cstheme="minorHAnsi"/>
          <w:color w:val="1F1F1F"/>
          <w:sz w:val="28"/>
          <w:szCs w:val="28"/>
          <w:lang w:eastAsia="en-IL"/>
        </w:rPr>
        <w:t xml:space="preserve"> to their rooms</w:t>
      </w:r>
      <w:r w:rsidRPr="004C7E22">
        <w:rPr>
          <w:rFonts w:eastAsia="Times New Roman" w:cstheme="minorHAnsi"/>
          <w:color w:val="1F1F1F"/>
          <w:sz w:val="28"/>
          <w:szCs w:val="28"/>
          <w:lang w:val="en-IL" w:eastAsia="en-IL"/>
        </w:rPr>
        <w:t xml:space="preserve"> together, not one by one when a room becomes available. A discussion is expected to take place this year on the future of the youth </w:t>
      </w:r>
      <w:r w:rsidRPr="00147FF5">
        <w:rPr>
          <w:rFonts w:eastAsia="Times New Roman" w:cstheme="minorHAnsi"/>
          <w:color w:val="1F1F1F"/>
          <w:sz w:val="28"/>
          <w:szCs w:val="28"/>
          <w:lang w:eastAsia="en-IL"/>
        </w:rPr>
        <w:t>boarding system</w:t>
      </w:r>
      <w:r w:rsidRPr="004C7E22">
        <w:rPr>
          <w:rFonts w:eastAsia="Times New Roman" w:cstheme="minorHAnsi"/>
          <w:color w:val="1F1F1F"/>
          <w:sz w:val="28"/>
          <w:szCs w:val="28"/>
          <w:lang w:val="en-IL" w:eastAsia="en-IL"/>
        </w:rPr>
        <w:t>, but we do not want the situation to dictate the decision, but rather first the youth will return to the rooms, and only then the discussion will take place.</w:t>
      </w:r>
    </w:p>
    <w:p w14:paraId="3F486506" w14:textId="367197B4"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 xml:space="preserve">It is clear to us that we will not remove evacuee families from </w:t>
      </w:r>
      <w:r w:rsidRPr="00147FF5">
        <w:rPr>
          <w:rFonts w:eastAsia="Times New Roman" w:cstheme="minorHAnsi"/>
          <w:color w:val="1F1F1F"/>
          <w:sz w:val="28"/>
          <w:szCs w:val="28"/>
          <w:lang w:val="en-IL" w:eastAsia="en-IL"/>
        </w:rPr>
        <w:t>Yizrael</w:t>
      </w:r>
      <w:r w:rsidRPr="004C7E22">
        <w:rPr>
          <w:rFonts w:eastAsia="Times New Roman" w:cstheme="minorHAnsi"/>
          <w:color w:val="1F1F1F"/>
          <w:sz w:val="28"/>
          <w:szCs w:val="28"/>
          <w:lang w:val="en-IL" w:eastAsia="en-IL"/>
        </w:rPr>
        <w:t xml:space="preserve"> as long as the situation in the country does not allow them to return home.</w:t>
      </w:r>
    </w:p>
    <w:p w14:paraId="57587E21" w14:textId="0493EC2C"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We should not</w:t>
      </w:r>
      <w:r w:rsidRPr="004C7E22">
        <w:rPr>
          <w:rFonts w:eastAsia="Times New Roman" w:cstheme="minorHAnsi"/>
          <w:color w:val="1F1F1F"/>
          <w:sz w:val="28"/>
          <w:szCs w:val="28"/>
          <w:lang w:val="en-IL" w:eastAsia="en-IL"/>
        </w:rPr>
        <w:t xml:space="preserve"> accept additional families in order to free up all the youth rooms and youth department</w:t>
      </w:r>
      <w:r w:rsidR="00DF48B1">
        <w:rPr>
          <w:rFonts w:eastAsia="Times New Roman" w:cstheme="minorHAnsi"/>
          <w:color w:val="1F1F1F"/>
          <w:sz w:val="28"/>
          <w:szCs w:val="28"/>
          <w:lang w:eastAsia="en-IL"/>
        </w:rPr>
        <w:t xml:space="preserve"> activity</w:t>
      </w:r>
      <w:r w:rsidRPr="004C7E22">
        <w:rPr>
          <w:rFonts w:eastAsia="Times New Roman" w:cstheme="minorHAnsi"/>
          <w:color w:val="1F1F1F"/>
          <w:sz w:val="28"/>
          <w:szCs w:val="28"/>
          <w:lang w:val="en-IL" w:eastAsia="en-IL"/>
        </w:rPr>
        <w:t xml:space="preserve"> rooms at some point.</w:t>
      </w:r>
    </w:p>
    <w:p w14:paraId="78EBA7DA" w14:textId="4DB2B89D"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Consider the period of hosting at this stage until P</w:t>
      </w:r>
      <w:proofErr w:type="spellStart"/>
      <w:r w:rsidR="00433138">
        <w:rPr>
          <w:rFonts w:eastAsia="Times New Roman" w:cstheme="minorHAnsi"/>
          <w:color w:val="1F1F1F"/>
          <w:sz w:val="28"/>
          <w:szCs w:val="28"/>
          <w:lang w:eastAsia="en-IL"/>
        </w:rPr>
        <w:t>esach</w:t>
      </w:r>
      <w:proofErr w:type="spellEnd"/>
      <w:r w:rsidRPr="004C7E22">
        <w:rPr>
          <w:rFonts w:eastAsia="Times New Roman" w:cstheme="minorHAnsi"/>
          <w:color w:val="1F1F1F"/>
          <w:sz w:val="28"/>
          <w:szCs w:val="28"/>
          <w:lang w:val="en-IL" w:eastAsia="en-IL"/>
        </w:rPr>
        <w:t>, and accept only additional families until P</w:t>
      </w:r>
      <w:proofErr w:type="spellStart"/>
      <w:r w:rsidR="00433138">
        <w:rPr>
          <w:rFonts w:eastAsia="Times New Roman" w:cstheme="minorHAnsi"/>
          <w:color w:val="1F1F1F"/>
          <w:sz w:val="28"/>
          <w:szCs w:val="28"/>
          <w:lang w:eastAsia="en-IL"/>
        </w:rPr>
        <w:t>esach</w:t>
      </w:r>
      <w:proofErr w:type="spellEnd"/>
      <w:r w:rsidRPr="004C7E22">
        <w:rPr>
          <w:rFonts w:eastAsia="Times New Roman" w:cstheme="minorHAnsi"/>
          <w:color w:val="1F1F1F"/>
          <w:sz w:val="28"/>
          <w:szCs w:val="28"/>
          <w:lang w:val="en-IL" w:eastAsia="en-IL"/>
        </w:rPr>
        <w:t>.</w:t>
      </w:r>
    </w:p>
    <w:p w14:paraId="03935DAB" w14:textId="588E657B"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Since we will return the youth together, in the meantime we can accept additional families.</w:t>
      </w:r>
    </w:p>
    <w:p w14:paraId="477D2C2F" w14:textId="1949622F"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 xml:space="preserve">Our </w:t>
      </w:r>
      <w:r w:rsidR="00A97CC0" w:rsidRPr="00147FF5">
        <w:rPr>
          <w:rFonts w:eastAsia="Times New Roman" w:cstheme="minorHAnsi"/>
          <w:color w:val="1F1F1F"/>
          <w:sz w:val="28"/>
          <w:szCs w:val="28"/>
          <w:lang w:eastAsia="en-IL"/>
        </w:rPr>
        <w:t xml:space="preserve">calling </w:t>
      </w:r>
      <w:r w:rsidR="00A97CC0" w:rsidRPr="004C7E22">
        <w:rPr>
          <w:rFonts w:eastAsia="Times New Roman" w:cstheme="minorHAnsi"/>
          <w:color w:val="1F1F1F"/>
          <w:sz w:val="28"/>
          <w:szCs w:val="28"/>
          <w:lang w:val="en-IL" w:eastAsia="en-IL"/>
        </w:rPr>
        <w:t>is</w:t>
      </w:r>
      <w:r w:rsidRPr="004C7E22">
        <w:rPr>
          <w:rFonts w:eastAsia="Times New Roman" w:cstheme="minorHAnsi"/>
          <w:color w:val="1F1F1F"/>
          <w:sz w:val="28"/>
          <w:szCs w:val="28"/>
          <w:lang w:val="en-IL" w:eastAsia="en-IL"/>
        </w:rPr>
        <w:t xml:space="preserve"> to help as much as possible until the end of the war. The youth certainly understand this. Every </w:t>
      </w:r>
      <w:proofErr w:type="spellStart"/>
      <w:r w:rsidRPr="004C7E22">
        <w:rPr>
          <w:rFonts w:eastAsia="Times New Roman" w:cstheme="minorHAnsi"/>
          <w:color w:val="1F1F1F"/>
          <w:sz w:val="28"/>
          <w:szCs w:val="28"/>
          <w:lang w:val="en-IL" w:eastAsia="en-IL"/>
        </w:rPr>
        <w:t>yo</w:t>
      </w:r>
      <w:r w:rsidR="00433138">
        <w:rPr>
          <w:rFonts w:eastAsia="Times New Roman" w:cstheme="minorHAnsi"/>
          <w:color w:val="1F1F1F"/>
          <w:sz w:val="28"/>
          <w:szCs w:val="28"/>
          <w:lang w:eastAsia="en-IL"/>
        </w:rPr>
        <w:t>ung</w:t>
      </w:r>
      <w:proofErr w:type="spellEnd"/>
      <w:r w:rsidR="00433138">
        <w:rPr>
          <w:rFonts w:eastAsia="Times New Roman" w:cstheme="minorHAnsi"/>
          <w:color w:val="1F1F1F"/>
          <w:sz w:val="28"/>
          <w:szCs w:val="28"/>
          <w:lang w:eastAsia="en-IL"/>
        </w:rPr>
        <w:t xml:space="preserve"> person</w:t>
      </w:r>
      <w:r w:rsidRPr="004C7E22">
        <w:rPr>
          <w:rFonts w:eastAsia="Times New Roman" w:cstheme="minorHAnsi"/>
          <w:color w:val="1F1F1F"/>
          <w:sz w:val="28"/>
          <w:szCs w:val="28"/>
          <w:lang w:val="en-IL" w:eastAsia="en-IL"/>
        </w:rPr>
        <w:t xml:space="preserve"> has a place at their parents' home, even if it is less comfortable.</w:t>
      </w:r>
    </w:p>
    <w:p w14:paraId="2814D05B" w14:textId="77777777"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It is possible to accept families without young children.</w:t>
      </w:r>
    </w:p>
    <w:p w14:paraId="4189FF43" w14:textId="5E198190"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 xml:space="preserve">In the whole country, educational systems are dealing today with a lack of stability. This is an important lesson. We must help. We can </w:t>
      </w:r>
      <w:proofErr w:type="spellStart"/>
      <w:r w:rsidRPr="00147FF5">
        <w:rPr>
          <w:rFonts w:eastAsia="Times New Roman" w:cstheme="minorHAnsi"/>
          <w:color w:val="1F1F1F"/>
          <w:sz w:val="28"/>
          <w:szCs w:val="28"/>
          <w:lang w:eastAsia="en-IL"/>
        </w:rPr>
        <w:t>organise</w:t>
      </w:r>
      <w:proofErr w:type="spellEnd"/>
      <w:r w:rsidRPr="004C7E22">
        <w:rPr>
          <w:rFonts w:eastAsia="Times New Roman" w:cstheme="minorHAnsi"/>
          <w:color w:val="1F1F1F"/>
          <w:sz w:val="28"/>
          <w:szCs w:val="28"/>
          <w:lang w:val="en-IL" w:eastAsia="en-IL"/>
        </w:rPr>
        <w:t xml:space="preserve"> a workshop for the educational teams on how to deal with </w:t>
      </w:r>
      <w:r w:rsidR="00433138">
        <w:rPr>
          <w:rFonts w:eastAsia="Times New Roman" w:cstheme="minorHAnsi"/>
          <w:color w:val="1F1F1F"/>
          <w:sz w:val="28"/>
          <w:szCs w:val="28"/>
          <w:lang w:eastAsia="en-IL"/>
        </w:rPr>
        <w:t>the</w:t>
      </w:r>
      <w:r w:rsidRPr="004C7E22">
        <w:rPr>
          <w:rFonts w:eastAsia="Times New Roman" w:cstheme="minorHAnsi"/>
          <w:color w:val="1F1F1F"/>
          <w:sz w:val="28"/>
          <w:szCs w:val="28"/>
          <w:lang w:val="en-IL" w:eastAsia="en-IL"/>
        </w:rPr>
        <w:t xml:space="preserve"> </w:t>
      </w:r>
      <w:r w:rsidR="00433138">
        <w:rPr>
          <w:rFonts w:eastAsia="Times New Roman" w:cstheme="minorHAnsi"/>
          <w:color w:val="1F1F1F"/>
          <w:sz w:val="28"/>
          <w:szCs w:val="28"/>
          <w:lang w:eastAsia="en-IL"/>
        </w:rPr>
        <w:t>in</w:t>
      </w:r>
      <w:r w:rsidRPr="004C7E22">
        <w:rPr>
          <w:rFonts w:eastAsia="Times New Roman" w:cstheme="minorHAnsi"/>
          <w:color w:val="1F1F1F"/>
          <w:sz w:val="28"/>
          <w:szCs w:val="28"/>
          <w:lang w:val="en-IL" w:eastAsia="en-IL"/>
        </w:rPr>
        <w:t>stability.</w:t>
      </w:r>
    </w:p>
    <w:p w14:paraId="66127CC3" w14:textId="77777777" w:rsidR="004C7E22" w:rsidRPr="004C7E22" w:rsidRDefault="004C7E22"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4C7E22">
        <w:rPr>
          <w:rFonts w:eastAsia="Times New Roman" w:cstheme="minorHAnsi"/>
          <w:color w:val="1F1F1F"/>
          <w:sz w:val="28"/>
          <w:szCs w:val="28"/>
          <w:lang w:val="en-IL" w:eastAsia="en-IL"/>
        </w:rPr>
        <w:t>Our education system is strong and stable, and we are capable.</w:t>
      </w:r>
    </w:p>
    <w:p w14:paraId="6E49335B" w14:textId="0CBDD435" w:rsidR="004C7E22" w:rsidRPr="004C7E22" w:rsidRDefault="00D15161" w:rsidP="00986731">
      <w:pPr>
        <w:numPr>
          <w:ilvl w:val="0"/>
          <w:numId w:val="9"/>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We should</w:t>
      </w:r>
      <w:r w:rsidR="004C7E22" w:rsidRPr="004C7E22">
        <w:rPr>
          <w:rFonts w:eastAsia="Times New Roman" w:cstheme="minorHAnsi"/>
          <w:color w:val="1F1F1F"/>
          <w:sz w:val="28"/>
          <w:szCs w:val="28"/>
          <w:lang w:val="en-IL" w:eastAsia="en-IL"/>
        </w:rPr>
        <w:t xml:space="preserve"> not accept additional families, but those whose children are in school and who wish to stay until the end of the school </w:t>
      </w:r>
      <w:r w:rsidR="00433138" w:rsidRPr="004C7E22">
        <w:rPr>
          <w:rFonts w:eastAsia="Times New Roman" w:cstheme="minorHAnsi"/>
          <w:color w:val="1F1F1F"/>
          <w:sz w:val="28"/>
          <w:szCs w:val="28"/>
          <w:lang w:val="en-IL" w:eastAsia="en-IL"/>
        </w:rPr>
        <w:t>year, must</w:t>
      </w:r>
      <w:r w:rsidR="004C7E22" w:rsidRPr="004C7E22">
        <w:rPr>
          <w:rFonts w:eastAsia="Times New Roman" w:cstheme="minorHAnsi"/>
          <w:color w:val="1F1F1F"/>
          <w:sz w:val="28"/>
          <w:szCs w:val="28"/>
          <w:lang w:val="en-IL" w:eastAsia="en-IL"/>
        </w:rPr>
        <w:t xml:space="preserve"> </w:t>
      </w:r>
      <w:r w:rsidR="00A97CC0">
        <w:rPr>
          <w:rFonts w:eastAsia="Times New Roman" w:cstheme="minorHAnsi"/>
          <w:color w:val="1F1F1F"/>
          <w:sz w:val="28"/>
          <w:szCs w:val="28"/>
          <w:lang w:eastAsia="en-IL"/>
        </w:rPr>
        <w:t xml:space="preserve">be </w:t>
      </w:r>
      <w:r w:rsidR="004C7E22" w:rsidRPr="004C7E22">
        <w:rPr>
          <w:rFonts w:eastAsia="Times New Roman" w:cstheme="minorHAnsi"/>
          <w:color w:val="1F1F1F"/>
          <w:sz w:val="28"/>
          <w:szCs w:val="28"/>
          <w:lang w:val="en-IL" w:eastAsia="en-IL"/>
        </w:rPr>
        <w:t>allow</w:t>
      </w:r>
      <w:r w:rsidR="00A97CC0">
        <w:rPr>
          <w:rFonts w:eastAsia="Times New Roman" w:cstheme="minorHAnsi"/>
          <w:color w:val="1F1F1F"/>
          <w:sz w:val="28"/>
          <w:szCs w:val="28"/>
          <w:lang w:eastAsia="en-IL"/>
        </w:rPr>
        <w:t>ed</w:t>
      </w:r>
      <w:r w:rsidR="004C7E22" w:rsidRPr="004C7E22">
        <w:rPr>
          <w:rFonts w:eastAsia="Times New Roman" w:cstheme="minorHAnsi"/>
          <w:color w:val="1F1F1F"/>
          <w:sz w:val="28"/>
          <w:szCs w:val="28"/>
          <w:lang w:val="en-IL" w:eastAsia="en-IL"/>
        </w:rPr>
        <w:t xml:space="preserve"> to stay</w:t>
      </w:r>
      <w:r w:rsidR="004C7E22" w:rsidRPr="00147FF5">
        <w:rPr>
          <w:rFonts w:eastAsia="Times New Roman" w:cstheme="minorHAnsi"/>
          <w:color w:val="1F1F1F"/>
          <w:sz w:val="28"/>
          <w:szCs w:val="28"/>
          <w:lang w:eastAsia="en-IL"/>
        </w:rPr>
        <w:t>.</w:t>
      </w:r>
    </w:p>
    <w:p w14:paraId="1853E7AB" w14:textId="6A294DA2" w:rsidR="00D15161" w:rsidRPr="00D15161" w:rsidRDefault="00D15161" w:rsidP="00986731">
      <w:pPr>
        <w:numPr>
          <w:ilvl w:val="0"/>
          <w:numId w:val="10"/>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15161">
        <w:rPr>
          <w:rFonts w:eastAsia="Times New Roman" w:cstheme="minorHAnsi"/>
          <w:color w:val="1F1F1F"/>
          <w:sz w:val="28"/>
          <w:szCs w:val="28"/>
          <w:lang w:val="en-IL" w:eastAsia="en-IL"/>
        </w:rPr>
        <w:lastRenderedPageBreak/>
        <w:t>To allow the acceptance of additional children, while maintaining relative stability in the children's homes, it is proposed to accept additional families, but to introduce additional children in phases.</w:t>
      </w:r>
    </w:p>
    <w:p w14:paraId="65EB4C4F" w14:textId="36CC7753" w:rsidR="00D15161" w:rsidRPr="00D15161" w:rsidRDefault="00D15161" w:rsidP="00986731">
      <w:pPr>
        <w:numPr>
          <w:ilvl w:val="0"/>
          <w:numId w:val="10"/>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15161">
        <w:rPr>
          <w:rFonts w:eastAsia="Times New Roman" w:cstheme="minorHAnsi"/>
          <w:color w:val="1F1F1F"/>
          <w:sz w:val="28"/>
          <w:szCs w:val="28"/>
          <w:lang w:val="en-IL" w:eastAsia="en-IL"/>
        </w:rPr>
        <w:t>We need to prioritize the</w:t>
      </w:r>
      <w:r w:rsidRPr="00147FF5">
        <w:rPr>
          <w:rFonts w:eastAsia="Times New Roman" w:cstheme="minorHAnsi"/>
          <w:color w:val="1F1F1F"/>
          <w:sz w:val="28"/>
          <w:szCs w:val="28"/>
          <w:lang w:eastAsia="en-IL"/>
        </w:rPr>
        <w:t xml:space="preserve"> order</w:t>
      </w:r>
      <w:r w:rsidRPr="00D15161">
        <w:rPr>
          <w:rFonts w:eastAsia="Times New Roman" w:cstheme="minorHAnsi"/>
          <w:color w:val="1F1F1F"/>
          <w:sz w:val="28"/>
          <w:szCs w:val="28"/>
          <w:lang w:val="en-IL" w:eastAsia="en-IL"/>
        </w:rPr>
        <w:t xml:space="preserve"> of </w:t>
      </w:r>
      <w:r w:rsidRPr="00147FF5">
        <w:rPr>
          <w:rFonts w:eastAsia="Times New Roman" w:cstheme="minorHAnsi"/>
          <w:color w:val="1F1F1F"/>
          <w:sz w:val="28"/>
          <w:szCs w:val="28"/>
          <w:lang w:eastAsia="en-IL"/>
        </w:rPr>
        <w:t xml:space="preserve">making </w:t>
      </w:r>
      <w:r w:rsidRPr="00D15161">
        <w:rPr>
          <w:rFonts w:eastAsia="Times New Roman" w:cstheme="minorHAnsi"/>
          <w:color w:val="1F1F1F"/>
          <w:sz w:val="28"/>
          <w:szCs w:val="28"/>
          <w:lang w:val="en-IL" w:eastAsia="en-IL"/>
        </w:rPr>
        <w:t>rooms</w:t>
      </w:r>
      <w:r w:rsidRPr="00147FF5">
        <w:rPr>
          <w:rFonts w:eastAsia="Times New Roman" w:cstheme="minorHAnsi"/>
          <w:color w:val="1F1F1F"/>
          <w:sz w:val="28"/>
          <w:szCs w:val="28"/>
          <w:lang w:eastAsia="en-IL"/>
        </w:rPr>
        <w:t xml:space="preserve"> available</w:t>
      </w:r>
      <w:r w:rsidRPr="00D15161">
        <w:rPr>
          <w:rFonts w:eastAsia="Times New Roman" w:cstheme="minorHAnsi"/>
          <w:color w:val="1F1F1F"/>
          <w:sz w:val="28"/>
          <w:szCs w:val="28"/>
          <w:lang w:val="en-IL" w:eastAsia="en-IL"/>
        </w:rPr>
        <w:t xml:space="preserve">: first the </w:t>
      </w:r>
      <w:r w:rsidR="00433138">
        <w:rPr>
          <w:rFonts w:eastAsia="Times New Roman" w:cstheme="minorHAnsi"/>
          <w:color w:val="1F1F1F"/>
          <w:sz w:val="28"/>
          <w:szCs w:val="28"/>
          <w:lang w:eastAsia="en-IL"/>
        </w:rPr>
        <w:t xml:space="preserve">soldiers </w:t>
      </w:r>
      <w:r w:rsidRPr="00D15161">
        <w:rPr>
          <w:rFonts w:eastAsia="Times New Roman" w:cstheme="minorHAnsi"/>
          <w:color w:val="1F1F1F"/>
          <w:sz w:val="28"/>
          <w:szCs w:val="28"/>
          <w:lang w:val="en-IL" w:eastAsia="en-IL"/>
        </w:rPr>
        <w:t xml:space="preserve">rooms, then the young </w:t>
      </w:r>
      <w:r w:rsidR="00433138">
        <w:rPr>
          <w:rFonts w:eastAsia="Times New Roman" w:cstheme="minorHAnsi"/>
          <w:color w:val="1F1F1F"/>
          <w:sz w:val="28"/>
          <w:szCs w:val="28"/>
          <w:lang w:eastAsia="en-IL"/>
        </w:rPr>
        <w:t>generation</w:t>
      </w:r>
      <w:r w:rsidRPr="00D15161">
        <w:rPr>
          <w:rFonts w:eastAsia="Times New Roman" w:cstheme="minorHAnsi"/>
          <w:color w:val="1F1F1F"/>
          <w:sz w:val="28"/>
          <w:szCs w:val="28"/>
          <w:lang w:val="en-IL" w:eastAsia="en-IL"/>
        </w:rPr>
        <w:t xml:space="preserve"> who live in the kibbutz, then the </w:t>
      </w:r>
      <w:r w:rsidR="00433138">
        <w:rPr>
          <w:rFonts w:eastAsia="Times New Roman" w:cstheme="minorHAnsi"/>
          <w:color w:val="1F1F1F"/>
          <w:sz w:val="28"/>
          <w:szCs w:val="28"/>
          <w:lang w:eastAsia="en-IL"/>
        </w:rPr>
        <w:t xml:space="preserve">high school </w:t>
      </w:r>
      <w:r w:rsidRPr="00D15161">
        <w:rPr>
          <w:rFonts w:eastAsia="Times New Roman" w:cstheme="minorHAnsi"/>
          <w:color w:val="1F1F1F"/>
          <w:sz w:val="28"/>
          <w:szCs w:val="28"/>
          <w:lang w:val="en-IL" w:eastAsia="en-IL"/>
        </w:rPr>
        <w:t>youth rooms, and finally housing units in the homes of members (with their consent, of course).</w:t>
      </w:r>
    </w:p>
    <w:p w14:paraId="0E3C59FF" w14:textId="62F237EA" w:rsidR="00D15161" w:rsidRPr="002C0F0B" w:rsidRDefault="00D15161" w:rsidP="002C0F0B">
      <w:pPr>
        <w:shd w:val="clear" w:color="auto" w:fill="FFFFFF"/>
        <w:bidi w:val="0"/>
        <w:spacing w:before="360" w:after="360" w:line="240" w:lineRule="auto"/>
        <w:rPr>
          <w:rFonts w:eastAsia="Times New Roman" w:cstheme="minorHAnsi"/>
          <w:b/>
          <w:bCs/>
          <w:color w:val="1F1F1F"/>
          <w:sz w:val="28"/>
          <w:szCs w:val="28"/>
          <w:lang w:val="en-IL" w:eastAsia="en-IL"/>
        </w:rPr>
      </w:pPr>
      <w:r w:rsidRPr="002C0F0B">
        <w:rPr>
          <w:rFonts w:eastAsia="Times New Roman" w:cstheme="minorHAnsi"/>
          <w:b/>
          <w:bCs/>
          <w:color w:val="1F1F1F"/>
          <w:sz w:val="28"/>
          <w:szCs w:val="28"/>
          <w:lang w:val="en-IL" w:eastAsia="en-IL"/>
        </w:rPr>
        <w:t>Decision:</w:t>
      </w:r>
      <w:r w:rsidR="002C0F0B">
        <w:rPr>
          <w:rFonts w:eastAsia="Times New Roman" w:cstheme="minorHAnsi"/>
          <w:b/>
          <w:bCs/>
          <w:color w:val="1F1F1F"/>
          <w:sz w:val="28"/>
          <w:szCs w:val="28"/>
          <w:lang w:eastAsia="en-IL"/>
        </w:rPr>
        <w:t xml:space="preserve"> </w:t>
      </w:r>
      <w:r w:rsidRPr="00D15161">
        <w:rPr>
          <w:rFonts w:eastAsia="Times New Roman" w:cstheme="minorHAnsi"/>
          <w:color w:val="1F1F1F"/>
          <w:sz w:val="28"/>
          <w:szCs w:val="28"/>
          <w:lang w:val="en-IL" w:eastAsia="en-IL"/>
        </w:rPr>
        <w:t>K</w:t>
      </w:r>
      <w:r w:rsidR="00433138">
        <w:rPr>
          <w:rFonts w:eastAsia="Times New Roman" w:cstheme="minorHAnsi"/>
          <w:color w:val="1F1F1F"/>
          <w:sz w:val="28"/>
          <w:szCs w:val="28"/>
          <w:lang w:eastAsia="en-IL"/>
        </w:rPr>
        <w:t>e</w:t>
      </w:r>
      <w:r w:rsidRPr="00D15161">
        <w:rPr>
          <w:rFonts w:eastAsia="Times New Roman" w:cstheme="minorHAnsi"/>
          <w:color w:val="1F1F1F"/>
          <w:sz w:val="28"/>
          <w:szCs w:val="28"/>
          <w:lang w:val="en-IL" w:eastAsia="en-IL"/>
        </w:rPr>
        <w:t>r</w:t>
      </w:r>
      <w:r w:rsidRPr="00147FF5">
        <w:rPr>
          <w:rFonts w:eastAsia="Times New Roman" w:cstheme="minorHAnsi"/>
          <w:color w:val="1F1F1F"/>
          <w:sz w:val="28"/>
          <w:szCs w:val="28"/>
          <w:lang w:eastAsia="en-IL"/>
        </w:rPr>
        <w:t>e</w:t>
      </w:r>
      <w:r w:rsidRPr="00D15161">
        <w:rPr>
          <w:rFonts w:eastAsia="Times New Roman" w:cstheme="minorHAnsi"/>
          <w:color w:val="1F1F1F"/>
          <w:sz w:val="28"/>
          <w:szCs w:val="28"/>
          <w:lang w:val="en-IL" w:eastAsia="en-IL"/>
        </w:rPr>
        <w:t xml:space="preserve">n and </w:t>
      </w:r>
      <w:r w:rsidRPr="00147FF5">
        <w:rPr>
          <w:rFonts w:eastAsia="Times New Roman" w:cstheme="minorHAnsi"/>
          <w:color w:val="1F1F1F"/>
          <w:sz w:val="28"/>
          <w:szCs w:val="28"/>
          <w:lang w:eastAsia="en-IL"/>
        </w:rPr>
        <w:t>Eyal</w:t>
      </w:r>
      <w:r w:rsidRPr="00D15161">
        <w:rPr>
          <w:rFonts w:eastAsia="Times New Roman" w:cstheme="minorHAnsi"/>
          <w:color w:val="1F1F1F"/>
          <w:sz w:val="28"/>
          <w:szCs w:val="28"/>
          <w:lang w:val="en-IL" w:eastAsia="en-IL"/>
        </w:rPr>
        <w:t xml:space="preserve"> will </w:t>
      </w:r>
      <w:r w:rsidRPr="00147FF5">
        <w:rPr>
          <w:rFonts w:eastAsia="Times New Roman" w:cstheme="minorHAnsi"/>
          <w:color w:val="1F1F1F"/>
          <w:sz w:val="28"/>
          <w:szCs w:val="28"/>
          <w:lang w:eastAsia="en-IL"/>
        </w:rPr>
        <w:t xml:space="preserve">prepare a plan </w:t>
      </w:r>
      <w:r w:rsidR="00FB7471">
        <w:rPr>
          <w:rFonts w:eastAsia="Times New Roman" w:cstheme="minorHAnsi"/>
          <w:color w:val="1F1F1F"/>
          <w:sz w:val="28"/>
          <w:szCs w:val="28"/>
          <w:lang w:eastAsia="en-IL"/>
        </w:rPr>
        <w:t>for</w:t>
      </w:r>
      <w:r w:rsidRPr="00D15161">
        <w:rPr>
          <w:rFonts w:eastAsia="Times New Roman" w:cstheme="minorHAnsi"/>
          <w:color w:val="1F1F1F"/>
          <w:sz w:val="28"/>
          <w:szCs w:val="28"/>
          <w:lang w:val="en-IL" w:eastAsia="en-IL"/>
        </w:rPr>
        <w:t xml:space="preserve"> the </w:t>
      </w:r>
      <w:r w:rsidRPr="00147FF5">
        <w:rPr>
          <w:rFonts w:eastAsia="Times New Roman" w:cstheme="minorHAnsi"/>
          <w:color w:val="1F1F1F"/>
          <w:sz w:val="28"/>
          <w:szCs w:val="28"/>
          <w:lang w:eastAsia="en-IL"/>
        </w:rPr>
        <w:t>emptying</w:t>
      </w:r>
      <w:r w:rsidRPr="00D15161">
        <w:rPr>
          <w:rFonts w:eastAsia="Times New Roman" w:cstheme="minorHAnsi"/>
          <w:color w:val="1F1F1F"/>
          <w:sz w:val="28"/>
          <w:szCs w:val="28"/>
          <w:lang w:val="en-IL" w:eastAsia="en-IL"/>
        </w:rPr>
        <w:t xml:space="preserve"> of apartments according to the priority, and will examine the new requests. They will pass the data on to Limor </w:t>
      </w:r>
      <w:r w:rsidRPr="00147FF5">
        <w:rPr>
          <w:rFonts w:eastAsia="Times New Roman" w:cstheme="minorHAnsi"/>
          <w:color w:val="1F1F1F"/>
          <w:sz w:val="28"/>
          <w:szCs w:val="28"/>
          <w:lang w:val="en-IL" w:eastAsia="en-IL"/>
        </w:rPr>
        <w:t>Griman</w:t>
      </w:r>
      <w:r w:rsidRPr="00D15161">
        <w:rPr>
          <w:rFonts w:eastAsia="Times New Roman" w:cstheme="minorHAnsi"/>
          <w:color w:val="1F1F1F"/>
          <w:sz w:val="28"/>
          <w:szCs w:val="28"/>
          <w:lang w:val="en-IL" w:eastAsia="en-IL"/>
        </w:rPr>
        <w:t xml:space="preserve"> (Education), who will examine the possibility of </w:t>
      </w:r>
      <w:r w:rsidRPr="00147FF5">
        <w:rPr>
          <w:rFonts w:eastAsia="Times New Roman" w:cstheme="minorHAnsi"/>
          <w:color w:val="1F1F1F"/>
          <w:sz w:val="28"/>
          <w:szCs w:val="28"/>
          <w:lang w:eastAsia="en-IL"/>
        </w:rPr>
        <w:t>absorbing</w:t>
      </w:r>
      <w:r w:rsidRPr="00D15161">
        <w:rPr>
          <w:rFonts w:eastAsia="Times New Roman" w:cstheme="minorHAnsi"/>
          <w:color w:val="1F1F1F"/>
          <w:sz w:val="28"/>
          <w:szCs w:val="28"/>
          <w:lang w:val="en-IL" w:eastAsia="en-IL"/>
        </w:rPr>
        <w:t xml:space="preserve"> additional children in phases.</w:t>
      </w:r>
    </w:p>
    <w:p w14:paraId="3C5551B2" w14:textId="171778E2" w:rsidR="00D15161" w:rsidRPr="00D15161" w:rsidRDefault="00D15161" w:rsidP="00D15161">
      <w:pPr>
        <w:shd w:val="clear" w:color="auto" w:fill="FFFFFF"/>
        <w:bidi w:val="0"/>
        <w:spacing w:before="360" w:after="360" w:line="240" w:lineRule="auto"/>
        <w:rPr>
          <w:rFonts w:eastAsia="Times New Roman" w:cstheme="minorHAnsi"/>
          <w:b/>
          <w:bCs/>
          <w:color w:val="1F1F1F"/>
          <w:sz w:val="28"/>
          <w:szCs w:val="28"/>
          <w:lang w:eastAsia="en-IL"/>
        </w:rPr>
      </w:pPr>
      <w:r w:rsidRPr="00D15161">
        <w:rPr>
          <w:rFonts w:eastAsia="Times New Roman" w:cstheme="minorHAnsi"/>
          <w:b/>
          <w:bCs/>
          <w:color w:val="1F1F1F"/>
          <w:sz w:val="28"/>
          <w:szCs w:val="28"/>
          <w:lang w:val="en-IL" w:eastAsia="en-IL"/>
        </w:rPr>
        <w:t xml:space="preserve">Topic 2: Preliminary examination: Implications of </w:t>
      </w:r>
      <w:proofErr w:type="spellStart"/>
      <w:r w:rsidRPr="00D15161">
        <w:rPr>
          <w:rFonts w:eastAsia="Times New Roman" w:cstheme="minorHAnsi"/>
          <w:b/>
          <w:bCs/>
          <w:color w:val="1F1F1F"/>
          <w:sz w:val="28"/>
          <w:szCs w:val="28"/>
          <w:lang w:val="en-IL" w:eastAsia="en-IL"/>
        </w:rPr>
        <w:t>absorpti</w:t>
      </w:r>
      <w:proofErr w:type="spellEnd"/>
      <w:r w:rsidR="00997365">
        <w:rPr>
          <w:rFonts w:eastAsia="Times New Roman" w:cstheme="minorHAnsi"/>
          <w:b/>
          <w:bCs/>
          <w:color w:val="1F1F1F"/>
          <w:sz w:val="28"/>
          <w:szCs w:val="28"/>
          <w:lang w:eastAsia="en-IL"/>
        </w:rPr>
        <w:t>ng evacuees</w:t>
      </w:r>
      <w:r w:rsidRPr="00D15161">
        <w:rPr>
          <w:rFonts w:eastAsia="Times New Roman" w:cstheme="minorHAnsi"/>
          <w:b/>
          <w:bCs/>
          <w:color w:val="1F1F1F"/>
          <w:sz w:val="28"/>
          <w:szCs w:val="28"/>
          <w:lang w:val="en-IL" w:eastAsia="en-IL"/>
        </w:rPr>
        <w:t xml:space="preserve"> in light of requests from residents of the </w:t>
      </w:r>
      <w:r w:rsidRPr="00147FF5">
        <w:rPr>
          <w:rFonts w:eastAsia="Times New Roman" w:cstheme="minorHAnsi"/>
          <w:b/>
          <w:bCs/>
          <w:color w:val="1F1F1F"/>
          <w:sz w:val="28"/>
          <w:szCs w:val="28"/>
          <w:lang w:eastAsia="en-IL"/>
        </w:rPr>
        <w:t>Gaza border settlements</w:t>
      </w:r>
    </w:p>
    <w:p w14:paraId="302BED23" w14:textId="77777777" w:rsidR="00D15161" w:rsidRPr="00D15161" w:rsidRDefault="00D15161" w:rsidP="00D15161">
      <w:pPr>
        <w:shd w:val="clear" w:color="auto" w:fill="FFFFFF"/>
        <w:bidi w:val="0"/>
        <w:spacing w:before="360" w:after="360" w:line="240" w:lineRule="auto"/>
        <w:rPr>
          <w:rFonts w:eastAsia="Times New Roman" w:cstheme="minorHAnsi"/>
          <w:b/>
          <w:bCs/>
          <w:color w:val="1F1F1F"/>
          <w:sz w:val="28"/>
          <w:szCs w:val="28"/>
          <w:lang w:val="en-IL" w:eastAsia="en-IL"/>
        </w:rPr>
      </w:pPr>
      <w:r w:rsidRPr="00D15161">
        <w:rPr>
          <w:rFonts w:eastAsia="Times New Roman" w:cstheme="minorHAnsi"/>
          <w:b/>
          <w:bCs/>
          <w:color w:val="1F1F1F"/>
          <w:sz w:val="28"/>
          <w:szCs w:val="28"/>
          <w:lang w:val="en-IL" w:eastAsia="en-IL"/>
        </w:rPr>
        <w:t>Discussion:</w:t>
      </w:r>
    </w:p>
    <w:p w14:paraId="20351888" w14:textId="50F63A8A" w:rsidR="00D15161" w:rsidRPr="00D15161" w:rsidRDefault="00D15161" w:rsidP="00986731">
      <w:pPr>
        <w:numPr>
          <w:ilvl w:val="0"/>
          <w:numId w:val="1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15161">
        <w:rPr>
          <w:rFonts w:eastAsia="Times New Roman" w:cstheme="minorHAnsi"/>
          <w:color w:val="1F1F1F"/>
          <w:sz w:val="28"/>
          <w:szCs w:val="28"/>
          <w:lang w:val="en-IL" w:eastAsia="en-IL"/>
        </w:rPr>
        <w:t xml:space="preserve">In light of the interest of a number of families from the </w:t>
      </w:r>
      <w:r w:rsidR="00EC093D">
        <w:rPr>
          <w:rFonts w:eastAsia="Times New Roman" w:cstheme="minorHAnsi"/>
          <w:color w:val="1F1F1F"/>
          <w:sz w:val="28"/>
          <w:szCs w:val="28"/>
          <w:lang w:eastAsia="en-IL"/>
        </w:rPr>
        <w:t xml:space="preserve">Gaza </w:t>
      </w:r>
      <w:r w:rsidRPr="00D15161">
        <w:rPr>
          <w:rFonts w:eastAsia="Times New Roman" w:cstheme="minorHAnsi"/>
          <w:color w:val="1F1F1F"/>
          <w:sz w:val="28"/>
          <w:szCs w:val="28"/>
          <w:lang w:val="en-IL" w:eastAsia="en-IL"/>
        </w:rPr>
        <w:t xml:space="preserve">envelope, regarding the possibility of being absorbed as members in Kibbutz </w:t>
      </w:r>
      <w:r w:rsidR="003806FE" w:rsidRPr="00147FF5">
        <w:rPr>
          <w:rFonts w:eastAsia="Times New Roman" w:cstheme="minorHAnsi"/>
          <w:color w:val="1F1F1F"/>
          <w:sz w:val="28"/>
          <w:szCs w:val="28"/>
          <w:lang w:val="en-IL" w:eastAsia="en-IL"/>
        </w:rPr>
        <w:t>Yizrael</w:t>
      </w:r>
      <w:r w:rsidRPr="00D15161">
        <w:rPr>
          <w:rFonts w:eastAsia="Times New Roman" w:cstheme="minorHAnsi"/>
          <w:color w:val="1F1F1F"/>
          <w:sz w:val="28"/>
          <w:szCs w:val="28"/>
          <w:lang w:val="en-IL" w:eastAsia="en-IL"/>
        </w:rPr>
        <w:t>, and since such a move involves special preparations, </w:t>
      </w:r>
      <w:r w:rsidR="003806FE" w:rsidRPr="00147FF5">
        <w:rPr>
          <w:rFonts w:eastAsia="Times New Roman" w:cstheme="minorHAnsi"/>
          <w:color w:val="1F1F1F"/>
          <w:sz w:val="28"/>
          <w:szCs w:val="28"/>
          <w:lang w:eastAsia="en-IL"/>
        </w:rPr>
        <w:t xml:space="preserve">we must </w:t>
      </w:r>
      <w:r w:rsidR="003806FE" w:rsidRPr="00147FF5">
        <w:rPr>
          <w:rFonts w:eastAsia="Times New Roman" w:cstheme="minorHAnsi"/>
          <w:color w:val="1F1F1F"/>
          <w:sz w:val="28"/>
          <w:szCs w:val="28"/>
          <w:lang w:val="en-IL" w:eastAsia="en-IL"/>
        </w:rPr>
        <w:t>examine</w:t>
      </w:r>
      <w:r w:rsidRPr="00D15161">
        <w:rPr>
          <w:rFonts w:eastAsia="Times New Roman" w:cstheme="minorHAnsi"/>
          <w:color w:val="1F1F1F"/>
          <w:sz w:val="28"/>
          <w:szCs w:val="28"/>
          <w:lang w:val="en-IL" w:eastAsia="en-IL"/>
        </w:rPr>
        <w:t xml:space="preserve"> the </w:t>
      </w:r>
      <w:r w:rsidR="003806FE" w:rsidRPr="00147FF5">
        <w:rPr>
          <w:rFonts w:eastAsia="Times New Roman" w:cstheme="minorHAnsi"/>
          <w:color w:val="1F1F1F"/>
          <w:sz w:val="28"/>
          <w:szCs w:val="28"/>
          <w:lang w:eastAsia="en-IL"/>
        </w:rPr>
        <w:t xml:space="preserve">community’s </w:t>
      </w:r>
      <w:r w:rsidRPr="00D15161">
        <w:rPr>
          <w:rFonts w:eastAsia="Times New Roman" w:cstheme="minorHAnsi"/>
          <w:color w:val="1F1F1F"/>
          <w:sz w:val="28"/>
          <w:szCs w:val="28"/>
          <w:lang w:val="en-IL" w:eastAsia="en-IL"/>
        </w:rPr>
        <w:t>ability</w:t>
      </w:r>
      <w:r w:rsidR="003806FE" w:rsidRPr="00147FF5">
        <w:rPr>
          <w:rFonts w:eastAsia="Times New Roman" w:cstheme="minorHAnsi"/>
          <w:color w:val="1F1F1F"/>
          <w:sz w:val="28"/>
          <w:szCs w:val="28"/>
          <w:lang w:eastAsia="en-IL"/>
        </w:rPr>
        <w:t xml:space="preserve"> and</w:t>
      </w:r>
      <w:r w:rsidRPr="00D15161">
        <w:rPr>
          <w:rFonts w:eastAsia="Times New Roman" w:cstheme="minorHAnsi"/>
          <w:color w:val="1F1F1F"/>
          <w:sz w:val="28"/>
          <w:szCs w:val="28"/>
          <w:lang w:val="en-IL" w:eastAsia="en-IL"/>
        </w:rPr>
        <w:t> willingness, </w:t>
      </w:r>
      <w:r w:rsidR="003806FE" w:rsidRPr="00147FF5">
        <w:rPr>
          <w:rFonts w:eastAsia="Times New Roman" w:cstheme="minorHAnsi"/>
          <w:color w:val="1F1F1F"/>
          <w:sz w:val="28"/>
          <w:szCs w:val="28"/>
          <w:lang w:eastAsia="en-IL"/>
        </w:rPr>
        <w:t>to absorb them</w:t>
      </w:r>
      <w:r w:rsidRPr="00D15161">
        <w:rPr>
          <w:rFonts w:eastAsia="Times New Roman" w:cstheme="minorHAnsi"/>
          <w:color w:val="1F1F1F"/>
          <w:sz w:val="28"/>
          <w:szCs w:val="28"/>
          <w:lang w:val="en-IL" w:eastAsia="en-IL"/>
        </w:rPr>
        <w:t>.</w:t>
      </w:r>
    </w:p>
    <w:p w14:paraId="143E8CB7" w14:textId="77777777" w:rsidR="00EC093D" w:rsidRDefault="00D15161" w:rsidP="00986731">
      <w:pPr>
        <w:numPr>
          <w:ilvl w:val="0"/>
          <w:numId w:val="1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15161">
        <w:rPr>
          <w:rFonts w:eastAsia="Times New Roman" w:cstheme="minorHAnsi"/>
          <w:color w:val="1F1F1F"/>
          <w:sz w:val="28"/>
          <w:szCs w:val="28"/>
          <w:lang w:val="en-IL" w:eastAsia="en-IL"/>
        </w:rPr>
        <w:t>According to the "</w:t>
      </w:r>
      <w:r w:rsidR="003806FE" w:rsidRPr="00147FF5">
        <w:rPr>
          <w:rFonts w:eastAsia="Times New Roman" w:cstheme="minorHAnsi"/>
          <w:color w:val="1F1F1F"/>
          <w:sz w:val="28"/>
          <w:szCs w:val="28"/>
          <w:lang w:val="en-IL" w:eastAsia="en-IL"/>
        </w:rPr>
        <w:t>Yizrael</w:t>
      </w:r>
      <w:r w:rsidRPr="00D15161">
        <w:rPr>
          <w:rFonts w:eastAsia="Times New Roman" w:cstheme="minorHAnsi"/>
          <w:color w:val="1F1F1F"/>
          <w:sz w:val="28"/>
          <w:szCs w:val="28"/>
          <w:lang w:val="en-IL" w:eastAsia="en-IL"/>
        </w:rPr>
        <w:t xml:space="preserve"> 2030" plan, the kibbutz intends to reach 320 members by 2030. To this end, we need to absorb about 50 additional members by 2030. As of today, the housing situation allows the continued absorption of external families (external recruits and returning sons) only </w:t>
      </w:r>
      <w:r w:rsidR="003806FE" w:rsidRPr="00147FF5">
        <w:rPr>
          <w:rFonts w:eastAsia="Times New Roman" w:cstheme="minorHAnsi"/>
          <w:color w:val="1F1F1F"/>
          <w:sz w:val="28"/>
          <w:szCs w:val="28"/>
          <w:lang w:eastAsia="en-IL"/>
        </w:rPr>
        <w:t>from</w:t>
      </w:r>
      <w:r w:rsidRPr="00D15161">
        <w:rPr>
          <w:rFonts w:eastAsia="Times New Roman" w:cstheme="minorHAnsi"/>
          <w:color w:val="1F1F1F"/>
          <w:sz w:val="28"/>
          <w:szCs w:val="28"/>
          <w:lang w:val="en-IL" w:eastAsia="en-IL"/>
        </w:rPr>
        <w:t xml:space="preserve"> the end of 2026. On the one hand, there is an opportunity here to absorb families, and thereby promote our absorption goals, fill gaps in the early childhood system, and </w:t>
      </w:r>
      <w:r w:rsidR="003806FE" w:rsidRPr="00147FF5">
        <w:rPr>
          <w:rFonts w:eastAsia="Times New Roman" w:cstheme="minorHAnsi"/>
          <w:color w:val="1F1F1F"/>
          <w:sz w:val="28"/>
          <w:szCs w:val="28"/>
          <w:lang w:eastAsia="en-IL"/>
        </w:rPr>
        <w:t>bolster</w:t>
      </w:r>
      <w:r w:rsidRPr="00D15161">
        <w:rPr>
          <w:rFonts w:eastAsia="Times New Roman" w:cstheme="minorHAnsi"/>
          <w:color w:val="1F1F1F"/>
          <w:sz w:val="28"/>
          <w:szCs w:val="28"/>
          <w:lang w:val="en-IL" w:eastAsia="en-IL"/>
        </w:rPr>
        <w:t xml:space="preserve"> the kibbutz with</w:t>
      </w:r>
      <w:r w:rsidR="00B76EA6" w:rsidRPr="00147FF5">
        <w:rPr>
          <w:rFonts w:eastAsia="Times New Roman" w:cstheme="minorHAnsi"/>
          <w:color w:val="1F1F1F"/>
          <w:sz w:val="28"/>
          <w:szCs w:val="28"/>
          <w:lang w:eastAsia="en-IL"/>
        </w:rPr>
        <w:t xml:space="preserve"> </w:t>
      </w:r>
      <w:r w:rsidR="00B76EA6" w:rsidRPr="00B76EA6">
        <w:rPr>
          <w:rFonts w:eastAsia="Times New Roman" w:cstheme="minorHAnsi"/>
          <w:color w:val="1F1F1F"/>
          <w:sz w:val="28"/>
          <w:szCs w:val="28"/>
          <w:lang w:val="en-IL" w:eastAsia="en-IL"/>
        </w:rPr>
        <w:t xml:space="preserve">more working-age members. </w:t>
      </w:r>
    </w:p>
    <w:p w14:paraId="5FFEB7AB" w14:textId="77777777" w:rsidR="00145044" w:rsidRDefault="00B76EA6" w:rsidP="00EC093D">
      <w:pPr>
        <w:numPr>
          <w:ilvl w:val="0"/>
          <w:numId w:val="1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76EA6">
        <w:rPr>
          <w:rFonts w:eastAsia="Times New Roman" w:cstheme="minorHAnsi"/>
          <w:color w:val="1F1F1F"/>
          <w:sz w:val="28"/>
          <w:szCs w:val="28"/>
          <w:lang w:val="en-IL" w:eastAsia="en-IL"/>
        </w:rPr>
        <w:t xml:space="preserve">On the other hand, we do not have immediate housing solutions for these families. In addition, it was said that it is not right for the families to make a decision about joining the kibbutz at such </w:t>
      </w:r>
      <w:r w:rsidR="001C1313">
        <w:rPr>
          <w:rFonts w:eastAsia="Times New Roman" w:cstheme="minorHAnsi"/>
          <w:color w:val="1F1F1F"/>
          <w:sz w:val="28"/>
          <w:szCs w:val="28"/>
          <w:lang w:eastAsia="en-IL"/>
        </w:rPr>
        <w:t>temporal proximity</w:t>
      </w:r>
      <w:r w:rsidRPr="00B76EA6">
        <w:rPr>
          <w:rFonts w:eastAsia="Times New Roman" w:cstheme="minorHAnsi"/>
          <w:color w:val="1F1F1F"/>
          <w:sz w:val="28"/>
          <w:szCs w:val="28"/>
          <w:lang w:val="en-IL" w:eastAsia="en-IL"/>
        </w:rPr>
        <w:t xml:space="preserve"> to the trauma they experienced. </w:t>
      </w:r>
    </w:p>
    <w:p w14:paraId="766BDBAC" w14:textId="54F02431" w:rsidR="00B76EA6" w:rsidRPr="00B76EA6" w:rsidRDefault="00B76EA6" w:rsidP="00145044">
      <w:pPr>
        <w:numPr>
          <w:ilvl w:val="0"/>
          <w:numId w:val="1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76EA6">
        <w:rPr>
          <w:rFonts w:eastAsia="Times New Roman" w:cstheme="minorHAnsi"/>
          <w:color w:val="1F1F1F"/>
          <w:sz w:val="28"/>
          <w:szCs w:val="28"/>
          <w:lang w:val="en-IL" w:eastAsia="en-IL"/>
        </w:rPr>
        <w:t xml:space="preserve">Currently, there is a momentum where we can maintain a continuity of absorption, which is very important to us, and at the same time help families from the periphery who need it. Therefore, there is room to </w:t>
      </w:r>
      <w:r w:rsidR="00433138">
        <w:rPr>
          <w:rFonts w:eastAsia="Times New Roman" w:cstheme="minorHAnsi"/>
          <w:color w:val="1F1F1F"/>
          <w:sz w:val="28"/>
          <w:szCs w:val="28"/>
          <w:lang w:eastAsia="en-IL"/>
        </w:rPr>
        <w:t>consider</w:t>
      </w:r>
      <w:r w:rsidRPr="00B76EA6">
        <w:rPr>
          <w:rFonts w:eastAsia="Times New Roman" w:cstheme="minorHAnsi"/>
          <w:color w:val="1F1F1F"/>
          <w:sz w:val="28"/>
          <w:szCs w:val="28"/>
          <w:lang w:val="en-IL" w:eastAsia="en-IL"/>
        </w:rPr>
        <w:t xml:space="preserve"> the possibility of establishing temporary housing solutions, even if they are not </w:t>
      </w:r>
      <w:r w:rsidR="005336A6">
        <w:rPr>
          <w:rFonts w:eastAsia="Times New Roman" w:cstheme="minorHAnsi"/>
          <w:color w:val="1F1F1F"/>
          <w:sz w:val="28"/>
          <w:szCs w:val="28"/>
          <w:lang w:eastAsia="en-IL"/>
        </w:rPr>
        <w:t xml:space="preserve">totally </w:t>
      </w:r>
      <w:r w:rsidRPr="00B76EA6">
        <w:rPr>
          <w:rFonts w:eastAsia="Times New Roman" w:cstheme="minorHAnsi"/>
          <w:color w:val="1F1F1F"/>
          <w:sz w:val="28"/>
          <w:szCs w:val="28"/>
          <w:lang w:val="en-IL" w:eastAsia="en-IL"/>
        </w:rPr>
        <w:t xml:space="preserve">suitable, for a number of families, knowing that in August 26', with the </w:t>
      </w:r>
      <w:r w:rsidRPr="00B76EA6">
        <w:rPr>
          <w:rFonts w:eastAsia="Times New Roman" w:cstheme="minorHAnsi"/>
          <w:color w:val="1F1F1F"/>
          <w:sz w:val="28"/>
          <w:szCs w:val="28"/>
          <w:lang w:val="en-IL" w:eastAsia="en-IL"/>
        </w:rPr>
        <w:lastRenderedPageBreak/>
        <w:t xml:space="preserve">move to the northern </w:t>
      </w:r>
      <w:r w:rsidRPr="00147FF5">
        <w:rPr>
          <w:rFonts w:eastAsia="Times New Roman" w:cstheme="minorHAnsi"/>
          <w:color w:val="1F1F1F"/>
          <w:sz w:val="28"/>
          <w:szCs w:val="28"/>
          <w:lang w:val="en-IL" w:eastAsia="en-IL"/>
        </w:rPr>
        <w:t>neighbourhood</w:t>
      </w:r>
      <w:r w:rsidRPr="00B76EA6">
        <w:rPr>
          <w:rFonts w:eastAsia="Times New Roman" w:cstheme="minorHAnsi"/>
          <w:color w:val="1F1F1F"/>
          <w:sz w:val="28"/>
          <w:szCs w:val="28"/>
          <w:lang w:val="en-IL" w:eastAsia="en-IL"/>
        </w:rPr>
        <w:t xml:space="preserve">, they will be able to move to suitable apartments. </w:t>
      </w:r>
      <w:r w:rsidRPr="00147FF5">
        <w:rPr>
          <w:rFonts w:eastAsia="Times New Roman" w:cstheme="minorHAnsi"/>
          <w:color w:val="1F1F1F"/>
          <w:sz w:val="28"/>
          <w:szCs w:val="28"/>
          <w:lang w:eastAsia="en-IL"/>
        </w:rPr>
        <w:t>We must a</w:t>
      </w:r>
      <w:r w:rsidR="000609FC">
        <w:rPr>
          <w:rFonts w:eastAsia="Times New Roman" w:cstheme="minorHAnsi"/>
          <w:color w:val="1F1F1F"/>
          <w:sz w:val="28"/>
          <w:szCs w:val="28"/>
          <w:lang w:eastAsia="en-IL"/>
        </w:rPr>
        <w:t>s</w:t>
      </w:r>
      <w:r w:rsidRPr="00147FF5">
        <w:rPr>
          <w:rFonts w:eastAsia="Times New Roman" w:cstheme="minorHAnsi"/>
          <w:color w:val="1F1F1F"/>
          <w:sz w:val="28"/>
          <w:szCs w:val="28"/>
          <w:lang w:eastAsia="en-IL"/>
        </w:rPr>
        <w:t xml:space="preserve">k </w:t>
      </w:r>
      <w:r w:rsidR="004F22F7" w:rsidRPr="00147FF5">
        <w:rPr>
          <w:rFonts w:eastAsia="Times New Roman" w:cstheme="minorHAnsi"/>
          <w:color w:val="1F1F1F"/>
          <w:sz w:val="28"/>
          <w:szCs w:val="28"/>
          <w:lang w:eastAsia="en-IL"/>
        </w:rPr>
        <w:t>ourselves</w:t>
      </w:r>
      <w:r w:rsidR="004F22F7" w:rsidRPr="00B76EA6">
        <w:rPr>
          <w:rFonts w:eastAsia="Times New Roman" w:cstheme="minorHAnsi"/>
          <w:color w:val="1F1F1F"/>
          <w:sz w:val="28"/>
          <w:szCs w:val="28"/>
          <w:lang w:val="en-IL" w:eastAsia="en-IL"/>
        </w:rPr>
        <w:t>;</w:t>
      </w:r>
      <w:r w:rsidRPr="00B76EA6">
        <w:rPr>
          <w:rFonts w:eastAsia="Times New Roman" w:cstheme="minorHAnsi"/>
          <w:color w:val="1F1F1F"/>
          <w:sz w:val="28"/>
          <w:szCs w:val="28"/>
          <w:lang w:val="en-IL" w:eastAsia="en-IL"/>
        </w:rPr>
        <w:t xml:space="preserve"> do we want to invest in temporary housing solutions for families from the periphery for the purpose of absorption? And if so - what are the considerations? Who to prioritize? </w:t>
      </w:r>
      <w:r w:rsidR="003451A8">
        <w:rPr>
          <w:rFonts w:eastAsia="Times New Roman" w:cstheme="minorHAnsi"/>
          <w:color w:val="1F1F1F"/>
          <w:sz w:val="28"/>
          <w:szCs w:val="28"/>
          <w:lang w:eastAsia="en-IL"/>
        </w:rPr>
        <w:t>What are our criteria</w:t>
      </w:r>
      <w:r w:rsidRPr="00B76EA6">
        <w:rPr>
          <w:rFonts w:eastAsia="Times New Roman" w:cstheme="minorHAnsi"/>
          <w:color w:val="1F1F1F"/>
          <w:sz w:val="28"/>
          <w:szCs w:val="28"/>
          <w:lang w:val="en-IL" w:eastAsia="en-IL"/>
        </w:rPr>
        <w:t xml:space="preserve">? Should we give priority to families from the periphery over </w:t>
      </w:r>
      <w:r w:rsidRPr="00147FF5">
        <w:rPr>
          <w:rFonts w:eastAsia="Times New Roman" w:cstheme="minorHAnsi"/>
          <w:color w:val="1F1F1F"/>
          <w:sz w:val="28"/>
          <w:szCs w:val="28"/>
          <w:lang w:eastAsia="en-IL"/>
        </w:rPr>
        <w:t>our children</w:t>
      </w:r>
      <w:r w:rsidRPr="00B76EA6">
        <w:rPr>
          <w:rFonts w:eastAsia="Times New Roman" w:cstheme="minorHAnsi"/>
          <w:color w:val="1F1F1F"/>
          <w:sz w:val="28"/>
          <w:szCs w:val="28"/>
          <w:lang w:val="en-IL" w:eastAsia="en-IL"/>
        </w:rPr>
        <w:t xml:space="preserve"> who want to come to join the kibbutz? Should we prioritize those with a cooperative kibbutz background? Should we prioritize those whose homes were destroyed? Should the absorption process be </w:t>
      </w:r>
      <w:r w:rsidRPr="00147FF5">
        <w:rPr>
          <w:rFonts w:eastAsia="Times New Roman" w:cstheme="minorHAnsi"/>
          <w:color w:val="1F1F1F"/>
          <w:sz w:val="28"/>
          <w:szCs w:val="28"/>
          <w:lang w:eastAsia="en-IL"/>
        </w:rPr>
        <w:t>as usual</w:t>
      </w:r>
      <w:r w:rsidRPr="00B76EA6">
        <w:rPr>
          <w:rFonts w:eastAsia="Times New Roman" w:cstheme="minorHAnsi"/>
          <w:color w:val="1F1F1F"/>
          <w:sz w:val="28"/>
          <w:szCs w:val="28"/>
          <w:lang w:val="en-IL" w:eastAsia="en-IL"/>
        </w:rPr>
        <w:t xml:space="preserve">? Maybe shortened? And many more questions </w:t>
      </w:r>
      <w:r w:rsidR="004F22F7">
        <w:rPr>
          <w:rFonts w:eastAsia="Times New Roman" w:cstheme="minorHAnsi"/>
          <w:color w:val="1F1F1F"/>
          <w:sz w:val="28"/>
          <w:szCs w:val="28"/>
          <w:lang w:eastAsia="en-IL"/>
        </w:rPr>
        <w:t>regarding</w:t>
      </w:r>
      <w:r w:rsidRPr="00B76EA6">
        <w:rPr>
          <w:rFonts w:eastAsia="Times New Roman" w:cstheme="minorHAnsi"/>
          <w:color w:val="1F1F1F"/>
          <w:sz w:val="28"/>
          <w:szCs w:val="28"/>
          <w:lang w:val="en-IL" w:eastAsia="en-IL"/>
        </w:rPr>
        <w:t xml:space="preserve"> values and finances</w:t>
      </w:r>
      <w:r w:rsidR="004F22F7">
        <w:rPr>
          <w:rFonts w:eastAsia="Times New Roman" w:cstheme="minorHAnsi"/>
          <w:color w:val="1F1F1F"/>
          <w:sz w:val="28"/>
          <w:szCs w:val="28"/>
          <w:lang w:eastAsia="en-IL"/>
        </w:rPr>
        <w:t xml:space="preserve">. </w:t>
      </w:r>
      <w:r w:rsidRPr="00147FF5">
        <w:rPr>
          <w:rFonts w:eastAsia="Times New Roman" w:cstheme="minorHAnsi"/>
          <w:color w:val="1F1F1F"/>
          <w:sz w:val="28"/>
          <w:szCs w:val="28"/>
          <w:lang w:eastAsia="en-IL"/>
        </w:rPr>
        <w:t xml:space="preserve">This </w:t>
      </w:r>
      <w:r w:rsidR="00D45180" w:rsidRPr="00147FF5">
        <w:rPr>
          <w:rFonts w:eastAsia="Times New Roman" w:cstheme="minorHAnsi"/>
          <w:color w:val="1F1F1F"/>
          <w:sz w:val="28"/>
          <w:szCs w:val="28"/>
          <w:lang w:eastAsia="en-IL"/>
        </w:rPr>
        <w:t xml:space="preserve">was </w:t>
      </w:r>
      <w:r w:rsidR="00D45180" w:rsidRPr="00B76EA6">
        <w:rPr>
          <w:rFonts w:eastAsia="Times New Roman" w:cstheme="minorHAnsi"/>
          <w:color w:val="1F1F1F"/>
          <w:sz w:val="28"/>
          <w:szCs w:val="28"/>
          <w:lang w:val="en-IL" w:eastAsia="en-IL"/>
        </w:rPr>
        <w:t>an</w:t>
      </w:r>
      <w:r w:rsidRPr="00B76EA6">
        <w:rPr>
          <w:rFonts w:eastAsia="Times New Roman" w:cstheme="minorHAnsi"/>
          <w:color w:val="1F1F1F"/>
          <w:sz w:val="28"/>
          <w:szCs w:val="28"/>
          <w:lang w:val="en-IL" w:eastAsia="en-IL"/>
        </w:rPr>
        <w:t xml:space="preserve"> initial </w:t>
      </w:r>
      <w:r w:rsidRPr="00147FF5">
        <w:rPr>
          <w:rFonts w:eastAsia="Times New Roman" w:cstheme="minorHAnsi"/>
          <w:color w:val="1F1F1F"/>
          <w:sz w:val="28"/>
          <w:szCs w:val="28"/>
          <w:lang w:eastAsia="en-IL"/>
        </w:rPr>
        <w:t>discussion</w:t>
      </w:r>
      <w:r w:rsidRPr="00B76EA6">
        <w:rPr>
          <w:rFonts w:eastAsia="Times New Roman" w:cstheme="minorHAnsi"/>
          <w:color w:val="1F1F1F"/>
          <w:sz w:val="28"/>
          <w:szCs w:val="28"/>
          <w:lang w:val="en-IL" w:eastAsia="en-IL"/>
        </w:rPr>
        <w:t xml:space="preserve"> in light of the situation and the requests already </w:t>
      </w:r>
      <w:r w:rsidRPr="00147FF5">
        <w:rPr>
          <w:rFonts w:eastAsia="Times New Roman" w:cstheme="minorHAnsi"/>
          <w:color w:val="1F1F1F"/>
          <w:sz w:val="28"/>
          <w:szCs w:val="28"/>
          <w:lang w:eastAsia="en-IL"/>
        </w:rPr>
        <w:t>received</w:t>
      </w:r>
      <w:r w:rsidRPr="00B76EA6">
        <w:rPr>
          <w:rFonts w:eastAsia="Times New Roman" w:cstheme="minorHAnsi"/>
          <w:color w:val="1F1F1F"/>
          <w:sz w:val="28"/>
          <w:szCs w:val="28"/>
          <w:lang w:val="en-IL" w:eastAsia="en-IL"/>
        </w:rPr>
        <w:t>. At this stage, a feasibility study will be conducted to find temporary housing solutions, and the topic will be brought up again for discussion and public decision if and when it is relevant.</w:t>
      </w:r>
    </w:p>
    <w:p w14:paraId="171CC606" w14:textId="77777777" w:rsidR="00433138" w:rsidRDefault="00B76EA6" w:rsidP="00986731">
      <w:pPr>
        <w:numPr>
          <w:ilvl w:val="0"/>
          <w:numId w:val="13"/>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76EA6">
        <w:rPr>
          <w:rFonts w:eastAsia="Times New Roman" w:cstheme="minorHAnsi"/>
          <w:b/>
          <w:bCs/>
          <w:color w:val="1F1F1F"/>
          <w:sz w:val="28"/>
          <w:szCs w:val="28"/>
          <w:lang w:val="en-IL" w:eastAsia="en-IL"/>
        </w:rPr>
        <w:t xml:space="preserve">Building in the old </w:t>
      </w:r>
      <w:r w:rsidR="00D45180" w:rsidRPr="00B76EA6">
        <w:rPr>
          <w:rFonts w:eastAsia="Times New Roman" w:cstheme="minorHAnsi"/>
          <w:b/>
          <w:bCs/>
          <w:color w:val="1F1F1F"/>
          <w:sz w:val="28"/>
          <w:szCs w:val="28"/>
          <w:lang w:val="en-IL" w:eastAsia="en-IL"/>
        </w:rPr>
        <w:t>neighbourhood</w:t>
      </w:r>
      <w:r w:rsidRPr="00B76EA6">
        <w:rPr>
          <w:rFonts w:eastAsia="Times New Roman" w:cstheme="minorHAnsi"/>
          <w:color w:val="1F1F1F"/>
          <w:sz w:val="28"/>
          <w:szCs w:val="28"/>
          <w:lang w:val="en-IL" w:eastAsia="en-IL"/>
        </w:rPr>
        <w:t xml:space="preserve"> - This item was postponed </w:t>
      </w:r>
      <w:r w:rsidR="00433138">
        <w:rPr>
          <w:rFonts w:eastAsia="Times New Roman" w:cstheme="minorHAnsi"/>
          <w:color w:val="1F1F1F"/>
          <w:sz w:val="28"/>
          <w:szCs w:val="28"/>
          <w:lang w:eastAsia="en-IL"/>
        </w:rPr>
        <w:t>until</w:t>
      </w:r>
      <w:r w:rsidRPr="00B76EA6">
        <w:rPr>
          <w:rFonts w:eastAsia="Times New Roman" w:cstheme="minorHAnsi"/>
          <w:color w:val="1F1F1F"/>
          <w:sz w:val="28"/>
          <w:szCs w:val="28"/>
          <w:lang w:val="en-IL" w:eastAsia="en-IL"/>
        </w:rPr>
        <w:t xml:space="preserve"> the next meeting. </w:t>
      </w:r>
    </w:p>
    <w:p w14:paraId="22D75491" w14:textId="510DBD1C" w:rsidR="00B76EA6" w:rsidRPr="00B76EA6" w:rsidRDefault="00E0354B" w:rsidP="00433138">
      <w:pPr>
        <w:shd w:val="clear" w:color="auto" w:fill="FFFFFF"/>
        <w:bidi w:val="0"/>
        <w:spacing w:before="100" w:beforeAutospacing="1" w:after="150" w:line="240" w:lineRule="auto"/>
        <w:ind w:left="720"/>
        <w:rPr>
          <w:rFonts w:eastAsia="Times New Roman" w:cstheme="minorHAnsi"/>
          <w:color w:val="1F1F1F"/>
          <w:sz w:val="28"/>
          <w:szCs w:val="28"/>
          <w:lang w:val="en-IL" w:eastAsia="en-IL"/>
        </w:rPr>
      </w:pPr>
      <w:r>
        <w:rPr>
          <w:rFonts w:eastAsia="Times New Roman" w:cstheme="minorHAnsi"/>
          <w:color w:val="1F1F1F"/>
          <w:sz w:val="28"/>
          <w:szCs w:val="28"/>
          <w:lang w:eastAsia="en-IL"/>
        </w:rPr>
        <w:t>Erez</w:t>
      </w:r>
      <w:r w:rsidR="00B76EA6" w:rsidRPr="00B76EA6">
        <w:rPr>
          <w:rFonts w:eastAsia="Times New Roman" w:cstheme="minorHAnsi"/>
          <w:color w:val="1F1F1F"/>
          <w:sz w:val="28"/>
          <w:szCs w:val="28"/>
          <w:lang w:val="en-IL" w:eastAsia="en-IL"/>
        </w:rPr>
        <w:t xml:space="preserve"> Pel</w:t>
      </w:r>
      <w:r w:rsidR="00B76EA6" w:rsidRPr="00147FF5">
        <w:rPr>
          <w:rFonts w:eastAsia="Times New Roman" w:cstheme="minorHAnsi"/>
          <w:color w:val="1F1F1F"/>
          <w:sz w:val="28"/>
          <w:szCs w:val="28"/>
          <w:lang w:eastAsia="en-IL"/>
        </w:rPr>
        <w:t>e</w:t>
      </w:r>
      <w:r w:rsidR="00B76EA6" w:rsidRPr="00B76EA6">
        <w:rPr>
          <w:rFonts w:eastAsia="Times New Roman" w:cstheme="minorHAnsi"/>
          <w:color w:val="1F1F1F"/>
          <w:sz w:val="28"/>
          <w:szCs w:val="28"/>
          <w:lang w:val="en-IL" w:eastAsia="en-IL"/>
        </w:rPr>
        <w:t xml:space="preserve">g and </w:t>
      </w:r>
      <w:r w:rsidR="00B76EA6" w:rsidRPr="00147FF5">
        <w:rPr>
          <w:rFonts w:eastAsia="Times New Roman" w:cstheme="minorHAnsi"/>
          <w:color w:val="1F1F1F"/>
          <w:sz w:val="28"/>
          <w:szCs w:val="28"/>
          <w:lang w:val="en-IL" w:eastAsia="en-IL"/>
        </w:rPr>
        <w:t>Yifat</w:t>
      </w:r>
      <w:r w:rsidR="00B76EA6" w:rsidRPr="00B76EA6">
        <w:rPr>
          <w:rFonts w:eastAsia="Times New Roman" w:cstheme="minorHAnsi"/>
          <w:color w:val="1F1F1F"/>
          <w:sz w:val="28"/>
          <w:szCs w:val="28"/>
          <w:lang w:val="en-IL" w:eastAsia="en-IL"/>
        </w:rPr>
        <w:t xml:space="preserve"> Asaf</w:t>
      </w:r>
    </w:p>
    <w:p w14:paraId="5DB92527" w14:textId="48A3208E" w:rsidR="004C7E22" w:rsidRPr="00AC650C" w:rsidRDefault="00735742" w:rsidP="004C7E22">
      <w:pPr>
        <w:bidi w:val="0"/>
        <w:spacing w:before="360" w:after="360" w:line="240" w:lineRule="auto"/>
        <w:rPr>
          <w:rFonts w:eastAsia="Times New Roman" w:cstheme="minorHAnsi"/>
          <w:sz w:val="28"/>
          <w:szCs w:val="28"/>
          <w:lang w:eastAsia="en-IL"/>
        </w:rPr>
      </w:pPr>
      <w:r w:rsidRPr="00E0354B">
        <w:rPr>
          <w:rFonts w:eastAsia="Times New Roman" w:cstheme="minorHAnsi"/>
          <w:b/>
          <w:bCs/>
          <w:sz w:val="28"/>
          <w:szCs w:val="28"/>
          <w:lang w:eastAsia="en-IL"/>
        </w:rPr>
        <w:t>Wise words from BART</w:t>
      </w:r>
      <w:r w:rsidR="00E0354B">
        <w:rPr>
          <w:rFonts w:eastAsia="Times New Roman" w:cstheme="minorHAnsi"/>
          <w:b/>
          <w:bCs/>
          <w:sz w:val="28"/>
          <w:szCs w:val="28"/>
          <w:lang w:eastAsia="en-IL"/>
        </w:rPr>
        <w:t xml:space="preserve"> A.I.</w:t>
      </w:r>
      <w:r w:rsidRPr="00E0354B">
        <w:rPr>
          <w:rFonts w:eastAsia="Times New Roman" w:cstheme="minorHAnsi"/>
          <w:b/>
          <w:bCs/>
          <w:sz w:val="28"/>
          <w:szCs w:val="28"/>
          <w:lang w:eastAsia="en-IL"/>
        </w:rPr>
        <w:t>:</w:t>
      </w:r>
      <w:r w:rsidRPr="00147FF5">
        <w:rPr>
          <w:rFonts w:eastAsia="Times New Roman" w:cstheme="minorHAnsi"/>
          <w:sz w:val="28"/>
          <w:szCs w:val="28"/>
          <w:lang w:eastAsia="en-IL"/>
        </w:rPr>
        <w:t xml:space="preserve"> </w:t>
      </w:r>
      <w:r w:rsidRPr="00147FF5">
        <w:rPr>
          <w:rFonts w:cstheme="minorHAnsi"/>
          <w:color w:val="1F1F1F"/>
          <w:sz w:val="28"/>
          <w:szCs w:val="28"/>
          <w:shd w:val="clear" w:color="auto" w:fill="FFFFFF"/>
        </w:rPr>
        <w:t xml:space="preserve">The passage discusses the possibility of the </w:t>
      </w:r>
      <w:r w:rsidR="00E0354B" w:rsidRPr="00147FF5">
        <w:rPr>
          <w:rFonts w:cstheme="minorHAnsi"/>
          <w:color w:val="1F1F1F"/>
          <w:sz w:val="28"/>
          <w:szCs w:val="28"/>
          <w:shd w:val="clear" w:color="auto" w:fill="FFFFFF"/>
        </w:rPr>
        <w:t>kibbutz Yizrael</w:t>
      </w:r>
      <w:r w:rsidRPr="00147FF5">
        <w:rPr>
          <w:rFonts w:cstheme="minorHAnsi"/>
          <w:color w:val="1F1F1F"/>
          <w:sz w:val="28"/>
          <w:szCs w:val="28"/>
          <w:shd w:val="clear" w:color="auto" w:fill="FFFFFF"/>
        </w:rPr>
        <w:t xml:space="preserve"> absorbing new families from the Gaza Strip. On the one hand, the kibbutz would like to absorb these families to help them and to increase its population of working-age members. On the other hand, the kibbutz does not have immediate housing solutions for these families, and it is not clear whether it would be appropriate for the families to make a decision about joining the kibbutz so soon after experiencing trauma. </w:t>
      </w:r>
    </w:p>
    <w:p w14:paraId="3159AF45" w14:textId="2DEE9BE9" w:rsidR="00CC2882" w:rsidRPr="00E0354B" w:rsidRDefault="00CC2882" w:rsidP="00CC2882">
      <w:pPr>
        <w:shd w:val="clear" w:color="auto" w:fill="FFFFFF"/>
        <w:bidi w:val="0"/>
        <w:spacing w:after="360" w:line="240" w:lineRule="auto"/>
        <w:jc w:val="center"/>
        <w:rPr>
          <w:rFonts w:eastAsia="Times New Roman" w:cstheme="minorHAnsi"/>
          <w:b/>
          <w:bCs/>
          <w:color w:val="1F1F1F"/>
          <w:sz w:val="36"/>
          <w:szCs w:val="36"/>
          <w:lang w:val="en-IL" w:eastAsia="en-IL"/>
        </w:rPr>
      </w:pPr>
      <w:r w:rsidRPr="00CC2882">
        <w:rPr>
          <w:rFonts w:eastAsia="Times New Roman" w:cstheme="minorHAnsi"/>
          <w:b/>
          <w:bCs/>
          <w:color w:val="1F1F1F"/>
          <w:sz w:val="28"/>
          <w:szCs w:val="28"/>
          <w:lang w:val="en-IL" w:eastAsia="en-IL"/>
        </w:rPr>
        <w:br/>
      </w:r>
      <w:r w:rsidRPr="00E0354B">
        <w:rPr>
          <w:rFonts w:eastAsia="Times New Roman" w:cstheme="minorHAnsi"/>
          <w:b/>
          <w:bCs/>
          <w:color w:val="1F1F1F"/>
          <w:sz w:val="36"/>
          <w:szCs w:val="36"/>
          <w:lang w:val="en-IL" w:eastAsia="en-IL"/>
        </w:rPr>
        <w:t xml:space="preserve">Reminder from HR </w:t>
      </w:r>
      <w:r w:rsidR="00AD031A">
        <w:rPr>
          <w:rFonts w:eastAsia="Times New Roman" w:cstheme="minorHAnsi"/>
          <w:b/>
          <w:bCs/>
          <w:color w:val="1F1F1F"/>
          <w:sz w:val="36"/>
          <w:szCs w:val="36"/>
          <w:lang w:eastAsia="en-IL"/>
        </w:rPr>
        <w:t>R</w:t>
      </w:r>
      <w:proofErr w:type="spellStart"/>
      <w:r w:rsidRPr="00E0354B">
        <w:rPr>
          <w:rFonts w:eastAsia="Times New Roman" w:cstheme="minorHAnsi"/>
          <w:b/>
          <w:bCs/>
          <w:color w:val="1F1F1F"/>
          <w:sz w:val="36"/>
          <w:szCs w:val="36"/>
          <w:lang w:val="en-IL" w:eastAsia="en-IL"/>
        </w:rPr>
        <w:t>egarding</w:t>
      </w:r>
      <w:proofErr w:type="spellEnd"/>
      <w:r w:rsidRPr="00E0354B">
        <w:rPr>
          <w:rFonts w:eastAsia="Times New Roman" w:cstheme="minorHAnsi"/>
          <w:b/>
          <w:bCs/>
          <w:color w:val="1F1F1F"/>
          <w:sz w:val="36"/>
          <w:szCs w:val="36"/>
          <w:lang w:val="en-IL" w:eastAsia="en-IL"/>
        </w:rPr>
        <w:t xml:space="preserve"> the </w:t>
      </w:r>
      <w:r w:rsidR="00AD031A">
        <w:rPr>
          <w:rFonts w:eastAsia="Times New Roman" w:cstheme="minorHAnsi"/>
          <w:b/>
          <w:bCs/>
          <w:color w:val="1F1F1F"/>
          <w:sz w:val="36"/>
          <w:szCs w:val="36"/>
          <w:lang w:eastAsia="en-IL"/>
        </w:rPr>
        <w:t>N</w:t>
      </w:r>
      <w:proofErr w:type="spellStart"/>
      <w:r w:rsidRPr="00E0354B">
        <w:rPr>
          <w:rFonts w:eastAsia="Times New Roman" w:cstheme="minorHAnsi"/>
          <w:b/>
          <w:bCs/>
          <w:color w:val="1F1F1F"/>
          <w:sz w:val="36"/>
          <w:szCs w:val="36"/>
          <w:lang w:val="en-IL" w:eastAsia="en-IL"/>
        </w:rPr>
        <w:t>ew</w:t>
      </w:r>
      <w:proofErr w:type="spellEnd"/>
      <w:r w:rsidRPr="00E0354B">
        <w:rPr>
          <w:rFonts w:eastAsia="Times New Roman" w:cstheme="minorHAnsi"/>
          <w:b/>
          <w:bCs/>
          <w:color w:val="1F1F1F"/>
          <w:sz w:val="36"/>
          <w:szCs w:val="36"/>
          <w:lang w:val="en-IL" w:eastAsia="en-IL"/>
        </w:rPr>
        <w:t xml:space="preserve"> </w:t>
      </w:r>
      <w:r w:rsidR="00AD031A">
        <w:rPr>
          <w:rFonts w:eastAsia="Times New Roman" w:cstheme="minorHAnsi"/>
          <w:b/>
          <w:bCs/>
          <w:color w:val="1F1F1F"/>
          <w:sz w:val="36"/>
          <w:szCs w:val="36"/>
          <w:lang w:eastAsia="en-IL"/>
        </w:rPr>
        <w:t>W</w:t>
      </w:r>
      <w:proofErr w:type="spellStart"/>
      <w:r w:rsidRPr="00E0354B">
        <w:rPr>
          <w:rFonts w:eastAsia="Times New Roman" w:cstheme="minorHAnsi"/>
          <w:b/>
          <w:bCs/>
          <w:color w:val="1F1F1F"/>
          <w:sz w:val="36"/>
          <w:szCs w:val="36"/>
          <w:lang w:val="en-IL" w:eastAsia="en-IL"/>
        </w:rPr>
        <w:t>ork</w:t>
      </w:r>
      <w:proofErr w:type="spellEnd"/>
      <w:r w:rsidRPr="00E0354B">
        <w:rPr>
          <w:rFonts w:eastAsia="Times New Roman" w:cstheme="minorHAnsi"/>
          <w:b/>
          <w:bCs/>
          <w:color w:val="1F1F1F"/>
          <w:sz w:val="36"/>
          <w:szCs w:val="36"/>
          <w:lang w:val="en-IL" w:eastAsia="en-IL"/>
        </w:rPr>
        <w:t xml:space="preserve"> </w:t>
      </w:r>
      <w:r w:rsidR="00AD031A">
        <w:rPr>
          <w:rFonts w:eastAsia="Times New Roman" w:cstheme="minorHAnsi"/>
          <w:b/>
          <w:bCs/>
          <w:color w:val="1F1F1F"/>
          <w:sz w:val="36"/>
          <w:szCs w:val="36"/>
          <w:lang w:eastAsia="en-IL"/>
        </w:rPr>
        <w:t>P</w:t>
      </w:r>
      <w:proofErr w:type="spellStart"/>
      <w:r w:rsidRPr="00E0354B">
        <w:rPr>
          <w:rFonts w:eastAsia="Times New Roman" w:cstheme="minorHAnsi"/>
          <w:b/>
          <w:bCs/>
          <w:color w:val="1F1F1F"/>
          <w:sz w:val="36"/>
          <w:szCs w:val="36"/>
          <w:lang w:val="en-IL" w:eastAsia="en-IL"/>
        </w:rPr>
        <w:t>rocedure</w:t>
      </w:r>
      <w:proofErr w:type="spellEnd"/>
    </w:p>
    <w:p w14:paraId="6EA538EA" w14:textId="4208482E" w:rsidR="00A629DC" w:rsidRPr="00147FF5" w:rsidRDefault="00CC2882" w:rsidP="00A629DC">
      <w:pPr>
        <w:shd w:val="clear" w:color="auto" w:fill="FFFFFF"/>
        <w:bidi w:val="0"/>
        <w:spacing w:before="360" w:after="36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 xml:space="preserve">As we </w:t>
      </w:r>
      <w:r w:rsidR="00AD031A" w:rsidRPr="00147FF5">
        <w:rPr>
          <w:rFonts w:eastAsia="Times New Roman" w:cstheme="minorHAnsi"/>
          <w:color w:val="1F1F1F"/>
          <w:sz w:val="28"/>
          <w:szCs w:val="28"/>
          <w:lang w:eastAsia="en-IL"/>
        </w:rPr>
        <w:t xml:space="preserve">approach </w:t>
      </w:r>
      <w:r w:rsidR="00AD031A" w:rsidRPr="00CC2882">
        <w:rPr>
          <w:rFonts w:eastAsia="Times New Roman" w:cstheme="minorHAnsi"/>
          <w:color w:val="1F1F1F"/>
          <w:sz w:val="28"/>
          <w:szCs w:val="28"/>
          <w:lang w:val="en-IL" w:eastAsia="en-IL"/>
        </w:rPr>
        <w:t>2024</w:t>
      </w:r>
      <w:r w:rsidRPr="00CC2882">
        <w:rPr>
          <w:rFonts w:eastAsia="Times New Roman" w:cstheme="minorHAnsi"/>
          <w:color w:val="1F1F1F"/>
          <w:sz w:val="28"/>
          <w:szCs w:val="28"/>
          <w:lang w:val="en-IL" w:eastAsia="en-IL"/>
        </w:rPr>
        <w:t>, we bring to your attention</w:t>
      </w:r>
      <w:r w:rsidR="00E0354B">
        <w:rPr>
          <w:rFonts w:eastAsia="Times New Roman" w:cstheme="minorHAnsi"/>
          <w:color w:val="1F1F1F"/>
          <w:sz w:val="28"/>
          <w:szCs w:val="28"/>
          <w:lang w:eastAsia="en-IL"/>
        </w:rPr>
        <w:t>,</w:t>
      </w:r>
      <w:r w:rsidRPr="00CC2882">
        <w:rPr>
          <w:rFonts w:eastAsia="Times New Roman" w:cstheme="minorHAnsi"/>
          <w:color w:val="1F1F1F"/>
          <w:sz w:val="28"/>
          <w:szCs w:val="28"/>
          <w:lang w:val="en-IL" w:eastAsia="en-IL"/>
        </w:rPr>
        <w:t xml:space="preserve"> the main points of the new work procedure that will come into effect as of 1.1.24</w:t>
      </w:r>
    </w:p>
    <w:p w14:paraId="67850D8B" w14:textId="3336161A" w:rsidR="00CC2882" w:rsidRPr="00CC2882" w:rsidRDefault="00CC2882" w:rsidP="00A629DC">
      <w:pPr>
        <w:shd w:val="clear" w:color="auto" w:fill="FFFFFF"/>
        <w:bidi w:val="0"/>
        <w:spacing w:before="360" w:after="36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 xml:space="preserve"> Responsibility of the member:</w:t>
      </w:r>
      <w:r w:rsidRPr="00CC2882">
        <w:rPr>
          <w:rFonts w:eastAsia="Times New Roman" w:cstheme="minorHAnsi"/>
          <w:color w:val="1F1F1F"/>
          <w:sz w:val="28"/>
          <w:szCs w:val="28"/>
          <w:lang w:val="en-IL" w:eastAsia="en-IL"/>
        </w:rPr>
        <w:t xml:space="preserve"> The responsibility for work and livelihood is incumbent on the member. The HR manager will assist the member during the job search, while making an effort to find suitable work for the member's skills and abilities, and according to </w:t>
      </w:r>
      <w:r w:rsidR="00A629DC" w:rsidRPr="00147FF5">
        <w:rPr>
          <w:rFonts w:eastAsia="Times New Roman" w:cstheme="minorHAnsi"/>
          <w:color w:val="1F1F1F"/>
          <w:sz w:val="28"/>
          <w:szCs w:val="28"/>
          <w:lang w:eastAsia="en-IL"/>
        </w:rPr>
        <w:t>job availability</w:t>
      </w:r>
      <w:r w:rsidRPr="00CC2882">
        <w:rPr>
          <w:rFonts w:eastAsia="Times New Roman" w:cstheme="minorHAnsi"/>
          <w:color w:val="1F1F1F"/>
          <w:sz w:val="28"/>
          <w:szCs w:val="28"/>
          <w:lang w:val="en-IL" w:eastAsia="en-IL"/>
        </w:rPr>
        <w:t>.</w:t>
      </w:r>
    </w:p>
    <w:p w14:paraId="76656994" w14:textId="751546F5"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Scope of employment:</w:t>
      </w:r>
      <w:r w:rsidRPr="00CC2882">
        <w:rPr>
          <w:rFonts w:eastAsia="Times New Roman" w:cstheme="minorHAnsi"/>
          <w:color w:val="1F1F1F"/>
          <w:sz w:val="28"/>
          <w:szCs w:val="28"/>
          <w:lang w:val="en-IL" w:eastAsia="en-IL"/>
        </w:rPr>
        <w:t> Kibbutz members are required to work full-time as customary in the country (currently 42 hours per week) until retirement age without a reduction in hours. </w:t>
      </w:r>
      <w:r w:rsidR="00E0354B">
        <w:rPr>
          <w:rFonts w:eastAsia="Times New Roman" w:cstheme="minorHAnsi"/>
          <w:color w:val="1F1F1F"/>
          <w:sz w:val="28"/>
          <w:szCs w:val="28"/>
          <w:lang w:eastAsia="en-IL"/>
        </w:rPr>
        <w:t xml:space="preserve">Single </w:t>
      </w:r>
      <w:r w:rsidR="005B21D1">
        <w:rPr>
          <w:rFonts w:eastAsia="Times New Roman" w:cstheme="minorHAnsi"/>
          <w:color w:val="1F1F1F"/>
          <w:sz w:val="28"/>
          <w:szCs w:val="28"/>
          <w:lang w:eastAsia="en-IL"/>
        </w:rPr>
        <w:t>m</w:t>
      </w:r>
      <w:r w:rsidRPr="00CC2882">
        <w:rPr>
          <w:rFonts w:eastAsia="Times New Roman" w:cstheme="minorHAnsi"/>
          <w:color w:val="1F1F1F"/>
          <w:sz w:val="28"/>
          <w:szCs w:val="28"/>
          <w:lang w:val="en-IL" w:eastAsia="en-IL"/>
        </w:rPr>
        <w:t xml:space="preserve">others will work 40 hours per week until the youngest child reaches the age of 12. Afterwards, they will </w:t>
      </w:r>
      <w:r w:rsidR="00A629DC" w:rsidRPr="00147FF5">
        <w:rPr>
          <w:rFonts w:eastAsia="Times New Roman" w:cstheme="minorHAnsi"/>
          <w:color w:val="1F1F1F"/>
          <w:sz w:val="28"/>
          <w:szCs w:val="28"/>
          <w:lang w:eastAsia="en-IL"/>
        </w:rPr>
        <w:t>work</w:t>
      </w:r>
      <w:r w:rsidRPr="00CC2882">
        <w:rPr>
          <w:rFonts w:eastAsia="Times New Roman" w:cstheme="minorHAnsi"/>
          <w:color w:val="1F1F1F"/>
          <w:sz w:val="28"/>
          <w:szCs w:val="28"/>
          <w:lang w:val="en-IL" w:eastAsia="en-IL"/>
        </w:rPr>
        <w:t xml:space="preserve"> full-time (42 hours).</w:t>
      </w:r>
    </w:p>
    <w:p w14:paraId="2B905C09" w14:textId="06381593"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lastRenderedPageBreak/>
        <w:t>Parent's</w:t>
      </w:r>
      <w:r w:rsidRPr="00CC2882">
        <w:rPr>
          <w:rFonts w:eastAsia="Times New Roman" w:cstheme="minorHAnsi"/>
          <w:color w:val="1F1F1F"/>
          <w:sz w:val="28"/>
          <w:szCs w:val="28"/>
          <w:lang w:val="en-IL" w:eastAsia="en-IL"/>
        </w:rPr>
        <w:t xml:space="preserve">: There is a possibility of choice within the family unit, in coordination with the workplace, which of the spouses will work full-time (currently 42 hours) and who </w:t>
      </w:r>
      <w:r w:rsidR="005A0900" w:rsidRPr="00147FF5">
        <w:rPr>
          <w:rFonts w:eastAsia="Times New Roman" w:cstheme="minorHAnsi"/>
          <w:color w:val="1F1F1F"/>
          <w:sz w:val="28"/>
          <w:szCs w:val="28"/>
          <w:lang w:eastAsia="en-IL"/>
        </w:rPr>
        <w:t>will work less hours</w:t>
      </w:r>
      <w:r w:rsidRPr="00CC2882">
        <w:rPr>
          <w:rFonts w:eastAsia="Times New Roman" w:cstheme="minorHAnsi"/>
          <w:color w:val="1F1F1F"/>
          <w:sz w:val="28"/>
          <w:szCs w:val="28"/>
          <w:lang w:val="en-IL" w:eastAsia="en-IL"/>
        </w:rPr>
        <w:t xml:space="preserve"> (currently 40 hours). A sequence of at least one year in the same standard and within a calendar year is required. Permission for this arrangement must be obtained from the HR manager.</w:t>
      </w:r>
    </w:p>
    <w:p w14:paraId="5C27961E" w14:textId="5BF9E383" w:rsidR="00CC2882" w:rsidRPr="00CC2882" w:rsidRDefault="005A0900"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b/>
          <w:bCs/>
          <w:color w:val="1F1F1F"/>
          <w:sz w:val="28"/>
          <w:szCs w:val="28"/>
          <w:lang w:eastAsia="en-IL"/>
        </w:rPr>
        <w:t>The w</w:t>
      </w:r>
      <w:proofErr w:type="spellStart"/>
      <w:r w:rsidR="00CC2882" w:rsidRPr="00CC2882">
        <w:rPr>
          <w:rFonts w:eastAsia="Times New Roman" w:cstheme="minorHAnsi"/>
          <w:b/>
          <w:bCs/>
          <w:color w:val="1F1F1F"/>
          <w:sz w:val="28"/>
          <w:szCs w:val="28"/>
          <w:lang w:val="en-IL" w:eastAsia="en-IL"/>
        </w:rPr>
        <w:t>ork</w:t>
      </w:r>
      <w:proofErr w:type="spellEnd"/>
      <w:r w:rsidRPr="00147FF5">
        <w:rPr>
          <w:rFonts w:eastAsia="Times New Roman" w:cstheme="minorHAnsi"/>
          <w:b/>
          <w:bCs/>
          <w:color w:val="1F1F1F"/>
          <w:sz w:val="28"/>
          <w:szCs w:val="28"/>
          <w:lang w:eastAsia="en-IL"/>
        </w:rPr>
        <w:t xml:space="preserve"> </w:t>
      </w:r>
      <w:r w:rsidR="00CC2882" w:rsidRPr="00CC2882">
        <w:rPr>
          <w:rFonts w:eastAsia="Times New Roman" w:cstheme="minorHAnsi"/>
          <w:b/>
          <w:bCs/>
          <w:color w:val="1F1F1F"/>
          <w:sz w:val="28"/>
          <w:szCs w:val="28"/>
          <w:lang w:val="en-IL" w:eastAsia="en-IL"/>
        </w:rPr>
        <w:t>wee</w:t>
      </w:r>
      <w:r w:rsidRPr="00147FF5">
        <w:rPr>
          <w:rFonts w:eastAsia="Times New Roman" w:cstheme="minorHAnsi"/>
          <w:b/>
          <w:bCs/>
          <w:color w:val="1F1F1F"/>
          <w:sz w:val="28"/>
          <w:szCs w:val="28"/>
          <w:lang w:eastAsia="en-IL"/>
        </w:rPr>
        <w:t>k</w:t>
      </w:r>
      <w:r w:rsidRPr="00147FF5">
        <w:rPr>
          <w:rFonts w:eastAsia="Times New Roman" w:cstheme="minorHAnsi"/>
          <w:color w:val="1F1F1F"/>
          <w:sz w:val="28"/>
          <w:szCs w:val="28"/>
          <w:lang w:eastAsia="en-IL"/>
        </w:rPr>
        <w:t xml:space="preserve"> </w:t>
      </w:r>
      <w:r w:rsidR="00CC2882" w:rsidRPr="00CC2882">
        <w:rPr>
          <w:rFonts w:eastAsia="Times New Roman" w:cstheme="minorHAnsi"/>
          <w:color w:val="1F1F1F"/>
          <w:sz w:val="28"/>
          <w:szCs w:val="28"/>
          <w:lang w:val="en-IL" w:eastAsia="en-IL"/>
        </w:rPr>
        <w:t xml:space="preserve">is 5 working days </w:t>
      </w:r>
      <w:r w:rsidR="00CC2882" w:rsidRPr="00D16A35">
        <w:rPr>
          <w:rFonts w:eastAsia="Times New Roman" w:cstheme="minorHAnsi"/>
          <w:color w:val="1F1F1F"/>
          <w:sz w:val="28"/>
          <w:szCs w:val="28"/>
          <w:u w:val="single"/>
          <w:lang w:val="en-IL" w:eastAsia="en-IL"/>
        </w:rPr>
        <w:t>and no less</w:t>
      </w:r>
      <w:r w:rsidR="00CC2882" w:rsidRPr="00CC2882">
        <w:rPr>
          <w:rFonts w:eastAsia="Times New Roman" w:cstheme="minorHAnsi"/>
          <w:color w:val="1F1F1F"/>
          <w:sz w:val="28"/>
          <w:szCs w:val="28"/>
          <w:lang w:val="en-IL" w:eastAsia="en-IL"/>
        </w:rPr>
        <w:t>. In some cases, a workplace will be defined as 6 working days per week. In calculating working hours, meal times will not be counted, except in the education system and in places where it has been agreed upon.</w:t>
      </w:r>
    </w:p>
    <w:p w14:paraId="75B6D65C" w14:textId="591CE18F"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Work registration</w:t>
      </w:r>
      <w:r w:rsidRPr="00CC2882">
        <w:rPr>
          <w:rFonts w:eastAsia="Times New Roman" w:cstheme="minorHAnsi"/>
          <w:color w:val="1F1F1F"/>
          <w:sz w:val="28"/>
          <w:szCs w:val="28"/>
          <w:lang w:val="en-IL" w:eastAsia="en-IL"/>
        </w:rPr>
        <w:t xml:space="preserve">: It is the responsibility of the member to report working hours and absences, and to follow up on the monthly work report including the remaining vacation days available to him. It is the responsibility of the department manager to </w:t>
      </w:r>
      <w:r w:rsidR="006F32E0">
        <w:rPr>
          <w:rFonts w:eastAsia="Times New Roman" w:cstheme="minorHAnsi"/>
          <w:color w:val="1F1F1F"/>
          <w:sz w:val="28"/>
          <w:szCs w:val="28"/>
          <w:lang w:eastAsia="en-IL"/>
        </w:rPr>
        <w:t>ratify</w:t>
      </w:r>
      <w:r w:rsidRPr="00CC2882">
        <w:rPr>
          <w:rFonts w:eastAsia="Times New Roman" w:cstheme="minorHAnsi"/>
          <w:color w:val="1F1F1F"/>
          <w:sz w:val="28"/>
          <w:szCs w:val="28"/>
          <w:lang w:val="en-IL" w:eastAsia="en-IL"/>
        </w:rPr>
        <w:t xml:space="preserve"> the employee's work registration.</w:t>
      </w:r>
    </w:p>
    <w:p w14:paraId="024A82FC" w14:textId="77777777"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Retirement age:</w:t>
      </w:r>
      <w:r w:rsidRPr="00CC2882">
        <w:rPr>
          <w:rFonts w:eastAsia="Times New Roman" w:cstheme="minorHAnsi"/>
          <w:color w:val="1F1F1F"/>
          <w:sz w:val="28"/>
          <w:szCs w:val="28"/>
          <w:lang w:val="en-IL" w:eastAsia="en-IL"/>
        </w:rPr>
        <w:t> In accordance with the laws of the state (currently between the ages of 62 and 65 for women and 67 for men).</w:t>
      </w:r>
    </w:p>
    <w:p w14:paraId="7F8F9EE3" w14:textId="77777777"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Annual vacation days</w:t>
      </w:r>
      <w:r w:rsidRPr="00CC2882">
        <w:rPr>
          <w:rFonts w:eastAsia="Times New Roman" w:cstheme="minorHAnsi"/>
          <w:color w:val="1F1F1F"/>
          <w:sz w:val="28"/>
          <w:szCs w:val="28"/>
          <w:lang w:val="en-IL" w:eastAsia="en-IL"/>
        </w:rPr>
        <w:t>: The annual vacation quota for each member is 24 days per year and will include an additional 7 days of bereavement leave for immediate family members. Up to 24 vacation days can be transferred from a spouse with the approval of the HR manager.</w:t>
      </w:r>
    </w:p>
    <w:p w14:paraId="43CF6427" w14:textId="6EFDF7D1"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proofErr w:type="spellStart"/>
      <w:r w:rsidRPr="00CC2882">
        <w:rPr>
          <w:rFonts w:eastAsia="Times New Roman" w:cstheme="minorHAnsi"/>
          <w:b/>
          <w:bCs/>
          <w:color w:val="1F1F1F"/>
          <w:sz w:val="28"/>
          <w:szCs w:val="28"/>
          <w:lang w:val="en-IL" w:eastAsia="en-IL"/>
        </w:rPr>
        <w:t>Utili</w:t>
      </w:r>
      <w:proofErr w:type="spellEnd"/>
      <w:r w:rsidR="00AD031A">
        <w:rPr>
          <w:rFonts w:eastAsia="Times New Roman" w:cstheme="minorHAnsi"/>
          <w:b/>
          <w:bCs/>
          <w:color w:val="1F1F1F"/>
          <w:sz w:val="28"/>
          <w:szCs w:val="28"/>
          <w:lang w:eastAsia="en-IL"/>
        </w:rPr>
        <w:t>s</w:t>
      </w:r>
      <w:proofErr w:type="spellStart"/>
      <w:r w:rsidRPr="00CC2882">
        <w:rPr>
          <w:rFonts w:eastAsia="Times New Roman" w:cstheme="minorHAnsi"/>
          <w:b/>
          <w:bCs/>
          <w:color w:val="1F1F1F"/>
          <w:sz w:val="28"/>
          <w:szCs w:val="28"/>
          <w:lang w:val="en-IL" w:eastAsia="en-IL"/>
        </w:rPr>
        <w:t>ation</w:t>
      </w:r>
      <w:proofErr w:type="spellEnd"/>
      <w:r w:rsidRPr="00CC2882">
        <w:rPr>
          <w:rFonts w:eastAsia="Times New Roman" w:cstheme="minorHAnsi"/>
          <w:b/>
          <w:bCs/>
          <w:color w:val="1F1F1F"/>
          <w:sz w:val="28"/>
          <w:szCs w:val="28"/>
          <w:lang w:val="en-IL" w:eastAsia="en-IL"/>
        </w:rPr>
        <w:t xml:space="preserve"> of vacation days</w:t>
      </w:r>
      <w:r w:rsidRPr="00CC2882">
        <w:rPr>
          <w:rFonts w:eastAsia="Times New Roman" w:cstheme="minorHAnsi"/>
          <w:color w:val="1F1F1F"/>
          <w:sz w:val="28"/>
          <w:szCs w:val="28"/>
          <w:lang w:val="en-IL" w:eastAsia="en-IL"/>
        </w:rPr>
        <w:t xml:space="preserve">: Up to 48 accumulated vacation days can be used per year, not including Fridays and Saturdays, with the approval and coordination of the workplace and the HR manager. It is not possible to take 48 days of vacation in one year and extend the vacation period by an additional 48 days of vacation continuously in the following year. The </w:t>
      </w:r>
      <w:proofErr w:type="spellStart"/>
      <w:r w:rsidRPr="00CC2882">
        <w:rPr>
          <w:rFonts w:eastAsia="Times New Roman" w:cstheme="minorHAnsi"/>
          <w:color w:val="1F1F1F"/>
          <w:sz w:val="28"/>
          <w:szCs w:val="28"/>
          <w:lang w:val="en-IL" w:eastAsia="en-IL"/>
        </w:rPr>
        <w:t>reali</w:t>
      </w:r>
      <w:proofErr w:type="spellEnd"/>
      <w:r w:rsidR="00AD031A">
        <w:rPr>
          <w:rFonts w:eastAsia="Times New Roman" w:cstheme="minorHAnsi"/>
          <w:color w:val="1F1F1F"/>
          <w:sz w:val="28"/>
          <w:szCs w:val="28"/>
          <w:lang w:eastAsia="en-IL"/>
        </w:rPr>
        <w:t>s</w:t>
      </w:r>
      <w:proofErr w:type="spellStart"/>
      <w:r w:rsidRPr="00CC2882">
        <w:rPr>
          <w:rFonts w:eastAsia="Times New Roman" w:cstheme="minorHAnsi"/>
          <w:color w:val="1F1F1F"/>
          <w:sz w:val="28"/>
          <w:szCs w:val="28"/>
          <w:lang w:val="en-IL" w:eastAsia="en-IL"/>
        </w:rPr>
        <w:t>ation</w:t>
      </w:r>
      <w:proofErr w:type="spellEnd"/>
      <w:r w:rsidRPr="00CC2882">
        <w:rPr>
          <w:rFonts w:eastAsia="Times New Roman" w:cstheme="minorHAnsi"/>
          <w:color w:val="1F1F1F"/>
          <w:sz w:val="28"/>
          <w:szCs w:val="28"/>
          <w:lang w:val="en-IL" w:eastAsia="en-IL"/>
        </w:rPr>
        <w:t xml:space="preserve"> of vacation days beyond the 48 accumulated days requires the approval of the community management (in accordance with the vacation procedure) in addition to the department manager.</w:t>
      </w:r>
    </w:p>
    <w:p w14:paraId="0641F620" w14:textId="77777777"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Sick days:</w:t>
      </w:r>
      <w:r w:rsidRPr="00CC2882">
        <w:rPr>
          <w:rFonts w:eastAsia="Times New Roman" w:cstheme="minorHAnsi"/>
          <w:color w:val="1F1F1F"/>
          <w:sz w:val="28"/>
          <w:szCs w:val="28"/>
          <w:lang w:val="en-IL" w:eastAsia="en-IL"/>
        </w:rPr>
        <w:t> Each member will receive a quota of 18 sick days per year and will be able to accumulate up to 90 sick days as customary in the country. Sick days will be approved by the direct manager against the presentation of a medical certificate.</w:t>
      </w:r>
    </w:p>
    <w:p w14:paraId="2B8BE7D1" w14:textId="77777777"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Job search</w:t>
      </w:r>
      <w:r w:rsidRPr="00CC2882">
        <w:rPr>
          <w:rFonts w:eastAsia="Times New Roman" w:cstheme="minorHAnsi"/>
          <w:color w:val="1F1F1F"/>
          <w:sz w:val="28"/>
          <w:szCs w:val="28"/>
          <w:lang w:val="en-IL" w:eastAsia="en-IL"/>
        </w:rPr>
        <w:t>: It will be possible to receive 30 days to search for a job after completing at least one year of continuous work.</w:t>
      </w:r>
    </w:p>
    <w:p w14:paraId="31490DA0" w14:textId="77777777" w:rsidR="00CC2882" w:rsidRPr="00CC2882" w:rsidRDefault="00CC2882" w:rsidP="00986731">
      <w:pPr>
        <w:numPr>
          <w:ilvl w:val="0"/>
          <w:numId w:val="1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CC2882">
        <w:rPr>
          <w:rFonts w:eastAsia="Times New Roman" w:cstheme="minorHAnsi"/>
          <w:b/>
          <w:bCs/>
          <w:color w:val="1F1F1F"/>
          <w:sz w:val="28"/>
          <w:szCs w:val="28"/>
          <w:lang w:val="en-IL" w:eastAsia="en-IL"/>
        </w:rPr>
        <w:t>Maternity leave:</w:t>
      </w:r>
      <w:r w:rsidRPr="00CC2882">
        <w:rPr>
          <w:rFonts w:eastAsia="Times New Roman" w:cstheme="minorHAnsi"/>
          <w:color w:val="1F1F1F"/>
          <w:sz w:val="28"/>
          <w:szCs w:val="28"/>
          <w:lang w:val="en-IL" w:eastAsia="en-IL"/>
        </w:rPr>
        <w:t> Can be extended for up to half a year at the expense of accumulated vacation days.</w:t>
      </w:r>
    </w:p>
    <w:p w14:paraId="7B1108A1" w14:textId="4A56A74F" w:rsidR="00AD031A" w:rsidRDefault="00CC2882" w:rsidP="00CC2882">
      <w:pPr>
        <w:shd w:val="clear" w:color="auto" w:fill="FFFFFF"/>
        <w:bidi w:val="0"/>
        <w:spacing w:before="360" w:after="360" w:line="240" w:lineRule="auto"/>
        <w:rPr>
          <w:rFonts w:eastAsia="Times New Roman" w:cstheme="minorHAnsi"/>
          <w:color w:val="1F1F1F"/>
          <w:sz w:val="28"/>
          <w:szCs w:val="28"/>
          <w:lang w:val="en-IL" w:eastAsia="en-IL"/>
        </w:rPr>
      </w:pPr>
      <w:r w:rsidRPr="00CC2882">
        <w:rPr>
          <w:rFonts w:eastAsia="Times New Roman" w:cstheme="minorHAnsi"/>
          <w:color w:val="1F1F1F"/>
          <w:sz w:val="28"/>
          <w:szCs w:val="28"/>
          <w:lang w:val="en-IL" w:eastAsia="en-IL"/>
        </w:rPr>
        <w:lastRenderedPageBreak/>
        <w:t xml:space="preserve">May you have a year full of </w:t>
      </w:r>
      <w:r w:rsidR="00B01C86" w:rsidRPr="00147FF5">
        <w:rPr>
          <w:rFonts w:eastAsia="Times New Roman" w:cstheme="minorHAnsi"/>
          <w:color w:val="1F1F1F"/>
          <w:sz w:val="28"/>
          <w:szCs w:val="28"/>
          <w:lang w:eastAsia="en-IL"/>
        </w:rPr>
        <w:t xml:space="preserve">job </w:t>
      </w:r>
      <w:r w:rsidRPr="00CC2882">
        <w:rPr>
          <w:rFonts w:eastAsia="Times New Roman" w:cstheme="minorHAnsi"/>
          <w:color w:val="1F1F1F"/>
          <w:sz w:val="28"/>
          <w:szCs w:val="28"/>
          <w:lang w:val="en-IL" w:eastAsia="en-IL"/>
        </w:rPr>
        <w:t xml:space="preserve">interest, satisfaction and enjoyment. For any issue in the field of work, I am at your </w:t>
      </w:r>
      <w:r w:rsidR="00AC69CA" w:rsidRPr="00CC2882">
        <w:rPr>
          <w:rFonts w:eastAsia="Times New Roman" w:cstheme="minorHAnsi"/>
          <w:color w:val="1F1F1F"/>
          <w:sz w:val="28"/>
          <w:szCs w:val="28"/>
          <w:lang w:val="en-IL" w:eastAsia="en-IL"/>
        </w:rPr>
        <w:t>disposal.</w:t>
      </w:r>
      <w:r w:rsidRPr="00CC2882">
        <w:rPr>
          <w:rFonts w:eastAsia="Times New Roman" w:cstheme="minorHAnsi"/>
          <w:color w:val="1F1F1F"/>
          <w:sz w:val="28"/>
          <w:szCs w:val="28"/>
          <w:lang w:val="en-IL" w:eastAsia="en-IL"/>
        </w:rPr>
        <w:t xml:space="preserve">  </w:t>
      </w:r>
    </w:p>
    <w:p w14:paraId="5A9C7EA7" w14:textId="2019063D" w:rsidR="00CC2882" w:rsidRDefault="00CC2882" w:rsidP="00AD031A">
      <w:pPr>
        <w:shd w:val="clear" w:color="auto" w:fill="FFFFFF"/>
        <w:bidi w:val="0"/>
        <w:spacing w:before="360" w:after="360" w:line="240" w:lineRule="auto"/>
        <w:rPr>
          <w:rFonts w:eastAsia="Times New Roman" w:cstheme="minorHAnsi"/>
          <w:color w:val="1F1F1F"/>
          <w:sz w:val="28"/>
          <w:szCs w:val="28"/>
          <w:lang w:val="en-IL" w:eastAsia="en-IL"/>
        </w:rPr>
      </w:pPr>
      <w:r w:rsidRPr="00CC2882">
        <w:rPr>
          <w:rFonts w:eastAsia="Times New Roman" w:cstheme="minorHAnsi"/>
          <w:color w:val="1F1F1F"/>
          <w:sz w:val="28"/>
          <w:szCs w:val="28"/>
          <w:lang w:val="en-IL" w:eastAsia="en-IL"/>
        </w:rPr>
        <w:t>Kinneret Govrin</w:t>
      </w:r>
    </w:p>
    <w:p w14:paraId="382FD990" w14:textId="77777777" w:rsidR="007829F4" w:rsidRPr="00B57D1D" w:rsidRDefault="007829F4" w:rsidP="007829F4">
      <w:pPr>
        <w:bidi w:val="0"/>
        <w:spacing w:before="360" w:after="360" w:line="240" w:lineRule="auto"/>
        <w:jc w:val="center"/>
        <w:rPr>
          <w:rFonts w:eastAsia="Times New Roman" w:cstheme="minorHAnsi"/>
          <w:b/>
          <w:bCs/>
          <w:sz w:val="36"/>
          <w:szCs w:val="36"/>
          <w:lang w:val="en-IL" w:eastAsia="en-IL"/>
        </w:rPr>
      </w:pPr>
      <w:r w:rsidRPr="00B57D1D">
        <w:rPr>
          <w:rFonts w:eastAsia="Times New Roman" w:cstheme="minorHAnsi"/>
          <w:b/>
          <w:bCs/>
          <w:sz w:val="36"/>
          <w:szCs w:val="36"/>
          <w:lang w:val="en-IL" w:eastAsia="en-IL"/>
        </w:rPr>
        <w:t>Minutes of the Health Council Meeting</w:t>
      </w:r>
    </w:p>
    <w:p w14:paraId="6E6CC73C" w14:textId="5344A149" w:rsidR="00305F56" w:rsidRDefault="007829F4" w:rsidP="00305F56">
      <w:pPr>
        <w:bidi w:val="0"/>
        <w:spacing w:before="360" w:after="360" w:line="240" w:lineRule="auto"/>
        <w:jc w:val="center"/>
        <w:rPr>
          <w:rFonts w:eastAsia="Times New Roman" w:cstheme="minorHAnsi"/>
          <w:b/>
          <w:bCs/>
          <w:sz w:val="28"/>
          <w:szCs w:val="28"/>
          <w:lang w:eastAsia="en-IL"/>
        </w:rPr>
      </w:pPr>
      <w:r w:rsidRPr="0035551F">
        <w:rPr>
          <w:rFonts w:eastAsia="Times New Roman" w:cstheme="minorHAnsi"/>
          <w:b/>
          <w:bCs/>
          <w:sz w:val="28"/>
          <w:szCs w:val="28"/>
          <w:lang w:val="en-IL" w:eastAsia="en-IL"/>
        </w:rPr>
        <w:t>December 12, 202</w:t>
      </w:r>
      <w:r w:rsidR="00593417">
        <w:rPr>
          <w:rFonts w:eastAsia="Times New Roman" w:cstheme="minorHAnsi"/>
          <w:b/>
          <w:bCs/>
          <w:sz w:val="28"/>
          <w:szCs w:val="28"/>
          <w:lang w:eastAsia="en-IL"/>
        </w:rPr>
        <w:t>3</w:t>
      </w:r>
    </w:p>
    <w:p w14:paraId="2FE0A475" w14:textId="7AE9AD3C" w:rsidR="00305F56" w:rsidRPr="00305F56" w:rsidRDefault="00305F56" w:rsidP="00305F56">
      <w:pPr>
        <w:bidi w:val="0"/>
        <w:spacing w:before="360" w:after="360" w:line="240" w:lineRule="auto"/>
        <w:rPr>
          <w:rFonts w:eastAsia="Times New Roman" w:cstheme="minorHAnsi"/>
          <w:b/>
          <w:bCs/>
          <w:sz w:val="28"/>
          <w:szCs w:val="28"/>
          <w:lang w:eastAsia="en-IL"/>
        </w:rPr>
      </w:pPr>
      <w:r>
        <w:rPr>
          <w:rFonts w:eastAsia="Times New Roman" w:cstheme="minorHAnsi"/>
          <w:b/>
          <w:bCs/>
          <w:sz w:val="28"/>
          <w:szCs w:val="28"/>
          <w:lang w:eastAsia="en-IL"/>
        </w:rPr>
        <w:t xml:space="preserve">N.B. Readers, please note that in the case of discrepancies between the original Hebrew version and our translation, the Hebrew version of the procedures is paramount!!!  </w:t>
      </w:r>
    </w:p>
    <w:p w14:paraId="6A9AE1BE" w14:textId="259C05F9" w:rsidR="007829F4" w:rsidRPr="0035551F" w:rsidRDefault="007829F4" w:rsidP="007829F4">
      <w:pPr>
        <w:bidi w:val="0"/>
        <w:spacing w:before="360" w:after="360" w:line="240" w:lineRule="auto"/>
        <w:rPr>
          <w:rFonts w:eastAsia="Times New Roman" w:cstheme="minorHAnsi"/>
          <w:sz w:val="28"/>
          <w:szCs w:val="28"/>
          <w:lang w:eastAsia="en-IL"/>
        </w:rPr>
      </w:pPr>
      <w:r w:rsidRPr="0035551F">
        <w:rPr>
          <w:rFonts w:eastAsia="Times New Roman" w:cstheme="minorHAnsi"/>
          <w:sz w:val="28"/>
          <w:szCs w:val="28"/>
          <w:lang w:val="en-IL" w:eastAsia="en-IL"/>
        </w:rPr>
        <w:t>Present:</w:t>
      </w:r>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Tamar Sanker</w:t>
      </w:r>
      <w:r w:rsidRPr="00147FF5">
        <w:rPr>
          <w:rFonts w:eastAsia="Times New Roman" w:cstheme="minorHAnsi"/>
          <w:sz w:val="28"/>
          <w:szCs w:val="28"/>
          <w:lang w:eastAsia="en-IL"/>
        </w:rPr>
        <w:t xml:space="preserve">, </w:t>
      </w:r>
      <w:r w:rsidRPr="00147FF5">
        <w:rPr>
          <w:rFonts w:eastAsia="Times New Roman" w:cstheme="minorHAnsi"/>
          <w:sz w:val="28"/>
          <w:szCs w:val="28"/>
          <w:lang w:val="en-IL" w:eastAsia="en-IL"/>
        </w:rPr>
        <w:t>Y</w:t>
      </w:r>
      <w:r w:rsidRPr="00147FF5">
        <w:rPr>
          <w:rFonts w:eastAsia="Times New Roman" w:cstheme="minorHAnsi"/>
          <w:sz w:val="28"/>
          <w:szCs w:val="28"/>
          <w:lang w:eastAsia="en-IL"/>
        </w:rPr>
        <w:t>ifat</w:t>
      </w:r>
      <w:r w:rsidRPr="0035551F">
        <w:rPr>
          <w:rFonts w:eastAsia="Times New Roman" w:cstheme="minorHAnsi"/>
          <w:sz w:val="28"/>
          <w:szCs w:val="28"/>
          <w:lang w:val="en-IL" w:eastAsia="en-IL"/>
        </w:rPr>
        <w:t xml:space="preserve"> Mizrahi</w:t>
      </w:r>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Bi</w:t>
      </w:r>
      <w:r>
        <w:rPr>
          <w:rFonts w:eastAsia="Times New Roman" w:cstheme="minorHAnsi"/>
          <w:sz w:val="28"/>
          <w:szCs w:val="28"/>
          <w:lang w:eastAsia="en-IL"/>
        </w:rPr>
        <w:t>ff</w:t>
      </w:r>
      <w:r w:rsidRPr="0035551F">
        <w:rPr>
          <w:rFonts w:eastAsia="Times New Roman" w:cstheme="minorHAnsi"/>
          <w:sz w:val="28"/>
          <w:szCs w:val="28"/>
          <w:lang w:val="en-IL" w:eastAsia="en-IL"/>
        </w:rPr>
        <w:t xml:space="preserve"> M</w:t>
      </w:r>
      <w:r w:rsidR="00AD031A">
        <w:rPr>
          <w:rFonts w:eastAsia="Times New Roman" w:cstheme="minorHAnsi"/>
          <w:sz w:val="28"/>
          <w:szCs w:val="28"/>
          <w:lang w:eastAsia="en-IL"/>
        </w:rPr>
        <w:t>arkham-Oren</w:t>
      </w:r>
      <w:r w:rsidRPr="0035551F">
        <w:rPr>
          <w:rFonts w:eastAsia="Times New Roman" w:cstheme="minorHAnsi"/>
          <w:sz w:val="28"/>
          <w:szCs w:val="28"/>
          <w:lang w:val="en-IL" w:eastAsia="en-IL"/>
        </w:rPr>
        <w:t>.</w:t>
      </w:r>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 xml:space="preserve">Aviva </w:t>
      </w:r>
      <w:r w:rsidRPr="00147FF5">
        <w:rPr>
          <w:rFonts w:eastAsia="Times New Roman" w:cstheme="minorHAnsi"/>
          <w:sz w:val="28"/>
          <w:szCs w:val="28"/>
          <w:lang w:val="en-IL" w:eastAsia="en-IL"/>
        </w:rPr>
        <w:t>B</w:t>
      </w:r>
      <w:proofErr w:type="spellStart"/>
      <w:r w:rsidR="00AD031A">
        <w:rPr>
          <w:rFonts w:eastAsia="Times New Roman" w:cstheme="minorHAnsi"/>
          <w:sz w:val="28"/>
          <w:szCs w:val="28"/>
          <w:lang w:eastAsia="en-IL"/>
        </w:rPr>
        <w:t>eu</w:t>
      </w:r>
      <w:r w:rsidRPr="00147FF5">
        <w:rPr>
          <w:rFonts w:eastAsia="Times New Roman" w:cstheme="minorHAnsi"/>
          <w:sz w:val="28"/>
          <w:szCs w:val="28"/>
          <w:lang w:val="en-IL" w:eastAsia="en-IL"/>
        </w:rPr>
        <w:t>tler</w:t>
      </w:r>
      <w:proofErr w:type="spellEnd"/>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 xml:space="preserve">Rotem </w:t>
      </w:r>
      <w:r w:rsidRPr="00147FF5">
        <w:rPr>
          <w:rFonts w:eastAsia="Times New Roman" w:cstheme="minorHAnsi"/>
          <w:sz w:val="28"/>
          <w:szCs w:val="28"/>
          <w:lang w:val="en-IL" w:eastAsia="en-IL"/>
        </w:rPr>
        <w:t>Agmon</w:t>
      </w:r>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Talia Arad</w:t>
      </w:r>
      <w:r w:rsidRPr="00147FF5">
        <w:rPr>
          <w:rFonts w:eastAsia="Times New Roman" w:cstheme="minorHAnsi"/>
          <w:sz w:val="28"/>
          <w:szCs w:val="28"/>
          <w:lang w:eastAsia="en-IL"/>
        </w:rPr>
        <w:t>.</w:t>
      </w:r>
    </w:p>
    <w:p w14:paraId="52D32C42" w14:textId="6D9DF081" w:rsidR="007829F4" w:rsidRPr="0035551F" w:rsidRDefault="007829F4" w:rsidP="007829F4">
      <w:pPr>
        <w:bidi w:val="0"/>
        <w:spacing w:before="360" w:after="36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Absent:</w:t>
      </w:r>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Liran Pen</w:t>
      </w:r>
      <w:r w:rsidR="00AD031A">
        <w:rPr>
          <w:rFonts w:eastAsia="Times New Roman" w:cstheme="minorHAnsi"/>
          <w:sz w:val="28"/>
          <w:szCs w:val="28"/>
          <w:lang w:eastAsia="en-IL"/>
        </w:rPr>
        <w:t>n</w:t>
      </w:r>
      <w:r w:rsidRPr="00147FF5">
        <w:rPr>
          <w:rFonts w:eastAsia="Times New Roman" w:cstheme="minorHAnsi"/>
          <w:sz w:val="28"/>
          <w:szCs w:val="28"/>
          <w:lang w:eastAsia="en-IL"/>
        </w:rPr>
        <w:t>, Inbal</w:t>
      </w:r>
      <w:r w:rsidRPr="0035551F">
        <w:rPr>
          <w:rFonts w:eastAsia="Times New Roman" w:cstheme="minorHAnsi"/>
          <w:sz w:val="28"/>
          <w:szCs w:val="28"/>
          <w:lang w:val="en-IL" w:eastAsia="en-IL"/>
        </w:rPr>
        <w:t xml:space="preserve"> Adler</w:t>
      </w:r>
      <w:r w:rsidRPr="00147FF5">
        <w:rPr>
          <w:rFonts w:eastAsia="Times New Roman" w:cstheme="minorHAnsi"/>
          <w:sz w:val="28"/>
          <w:szCs w:val="28"/>
          <w:lang w:eastAsia="en-IL"/>
        </w:rPr>
        <w:t xml:space="preserve">, </w:t>
      </w:r>
      <w:r w:rsidRPr="0035551F">
        <w:rPr>
          <w:rFonts w:eastAsia="Times New Roman" w:cstheme="minorHAnsi"/>
          <w:sz w:val="28"/>
          <w:szCs w:val="28"/>
          <w:lang w:val="en-IL" w:eastAsia="en-IL"/>
        </w:rPr>
        <w:t>Dana Baum</w:t>
      </w:r>
    </w:p>
    <w:p w14:paraId="0A55D1F2" w14:textId="77777777" w:rsidR="007829F4" w:rsidRPr="0017587A" w:rsidRDefault="007829F4" w:rsidP="0017587A">
      <w:pPr>
        <w:bidi w:val="0"/>
        <w:spacing w:before="100" w:beforeAutospacing="1" w:after="150" w:line="240" w:lineRule="auto"/>
        <w:ind w:left="568"/>
        <w:jc w:val="both"/>
        <w:rPr>
          <w:rFonts w:eastAsia="Times New Roman" w:cstheme="minorHAnsi"/>
          <w:b/>
          <w:bCs/>
          <w:sz w:val="32"/>
          <w:szCs w:val="32"/>
          <w:lang w:val="en-IL" w:eastAsia="en-IL"/>
        </w:rPr>
      </w:pPr>
      <w:r w:rsidRPr="0017587A">
        <w:rPr>
          <w:rFonts w:eastAsia="Times New Roman" w:cstheme="minorHAnsi"/>
          <w:b/>
          <w:bCs/>
          <w:sz w:val="32"/>
          <w:szCs w:val="32"/>
          <w:lang w:val="en-IL" w:eastAsia="en-IL"/>
        </w:rPr>
        <w:t>Updating sections and procedures for the health care basket compendium.</w:t>
      </w:r>
    </w:p>
    <w:p w14:paraId="1963EEF5" w14:textId="77777777" w:rsidR="007829F4" w:rsidRPr="0035551F" w:rsidRDefault="007829F4" w:rsidP="007829F4">
      <w:pPr>
        <w:bidi w:val="0"/>
        <w:spacing w:before="360" w:after="360" w:line="240" w:lineRule="auto"/>
        <w:rPr>
          <w:rFonts w:eastAsia="Times New Roman" w:cstheme="minorHAnsi"/>
          <w:b/>
          <w:bCs/>
          <w:sz w:val="28"/>
          <w:szCs w:val="28"/>
          <w:lang w:val="en-IL" w:eastAsia="en-IL"/>
        </w:rPr>
      </w:pPr>
      <w:r w:rsidRPr="0035551F">
        <w:rPr>
          <w:rFonts w:eastAsia="Times New Roman" w:cstheme="minorHAnsi"/>
          <w:b/>
          <w:bCs/>
          <w:sz w:val="28"/>
          <w:szCs w:val="28"/>
          <w:lang w:val="en-IL" w:eastAsia="en-IL"/>
        </w:rPr>
        <w:t>Discussion</w:t>
      </w:r>
      <w:r>
        <w:rPr>
          <w:rFonts w:eastAsia="Times New Roman" w:cstheme="minorHAnsi"/>
          <w:b/>
          <w:bCs/>
          <w:sz w:val="28"/>
          <w:szCs w:val="28"/>
          <w:lang w:eastAsia="en-IL"/>
        </w:rPr>
        <w:t xml:space="preserve">: </w:t>
      </w:r>
      <w:r w:rsidRPr="003E500F">
        <w:rPr>
          <w:rFonts w:eastAsia="Times New Roman" w:cstheme="minorHAnsi"/>
          <w:sz w:val="28"/>
          <w:szCs w:val="28"/>
          <w:lang w:eastAsia="en-IL"/>
        </w:rPr>
        <w:t>T</w:t>
      </w:r>
      <w:r w:rsidRPr="0035551F">
        <w:rPr>
          <w:rFonts w:eastAsia="Times New Roman" w:cstheme="minorHAnsi"/>
          <w:sz w:val="28"/>
          <w:szCs w:val="28"/>
          <w:lang w:val="en-IL" w:eastAsia="en-IL"/>
        </w:rPr>
        <w:t xml:space="preserve">he meeting began with a discussion of the current health care basket and its </w:t>
      </w:r>
      <w:r w:rsidRPr="00147FF5">
        <w:rPr>
          <w:rFonts w:eastAsia="Times New Roman" w:cstheme="minorHAnsi"/>
          <w:sz w:val="28"/>
          <w:szCs w:val="28"/>
          <w:lang w:eastAsia="en-IL"/>
        </w:rPr>
        <w:t xml:space="preserve">many </w:t>
      </w:r>
      <w:r w:rsidRPr="0035551F">
        <w:rPr>
          <w:rFonts w:eastAsia="Times New Roman" w:cstheme="minorHAnsi"/>
          <w:sz w:val="28"/>
          <w:szCs w:val="28"/>
          <w:lang w:val="en-IL" w:eastAsia="en-IL"/>
        </w:rPr>
        <w:t>sections. Each section was discussed separately.</w:t>
      </w:r>
    </w:p>
    <w:p w14:paraId="29D2EFC4" w14:textId="1AAA360A" w:rsidR="007829F4" w:rsidRPr="0035551F" w:rsidRDefault="007829F4" w:rsidP="007829F4">
      <w:pPr>
        <w:bidi w:val="0"/>
        <w:spacing w:before="360" w:after="36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The Health Council noted that the health care system is in a significant deficit</w:t>
      </w:r>
      <w:r w:rsidR="00D46FBE">
        <w:rPr>
          <w:rFonts w:eastAsia="Times New Roman" w:cstheme="minorHAnsi"/>
          <w:sz w:val="28"/>
          <w:szCs w:val="28"/>
          <w:lang w:eastAsia="en-IL"/>
        </w:rPr>
        <w:t xml:space="preserve">. </w:t>
      </w:r>
      <w:r w:rsidRPr="0035551F">
        <w:rPr>
          <w:rFonts w:eastAsia="Times New Roman" w:cstheme="minorHAnsi"/>
          <w:sz w:val="28"/>
          <w:szCs w:val="28"/>
          <w:lang w:val="en-IL" w:eastAsia="en-IL"/>
        </w:rPr>
        <w:t>In addition to the additional budget that was given</w:t>
      </w:r>
      <w:r w:rsidR="00AD031A">
        <w:rPr>
          <w:rFonts w:eastAsia="Times New Roman" w:cstheme="minorHAnsi"/>
          <w:sz w:val="28"/>
          <w:szCs w:val="28"/>
          <w:lang w:eastAsia="en-IL"/>
        </w:rPr>
        <w:t>,</w:t>
      </w:r>
      <w:r w:rsidRPr="0035551F">
        <w:rPr>
          <w:rFonts w:eastAsia="Times New Roman" w:cstheme="minorHAnsi"/>
          <w:sz w:val="28"/>
          <w:szCs w:val="28"/>
          <w:lang w:val="en-IL" w:eastAsia="en-IL"/>
        </w:rPr>
        <w:t xml:space="preserve"> it is necessary to </w:t>
      </w:r>
      <w:r w:rsidR="00AD031A">
        <w:rPr>
          <w:rFonts w:eastAsia="Times New Roman" w:cstheme="minorHAnsi"/>
          <w:sz w:val="28"/>
          <w:szCs w:val="28"/>
          <w:lang w:eastAsia="en-IL"/>
        </w:rPr>
        <w:t>clarify</w:t>
      </w:r>
      <w:r w:rsidRPr="0035551F">
        <w:rPr>
          <w:rFonts w:eastAsia="Times New Roman" w:cstheme="minorHAnsi"/>
          <w:sz w:val="28"/>
          <w:szCs w:val="28"/>
          <w:lang w:val="en-IL" w:eastAsia="en-IL"/>
        </w:rPr>
        <w:t xml:space="preserve"> procedures and comply with them as </w:t>
      </w:r>
      <w:r w:rsidRPr="00147FF5">
        <w:rPr>
          <w:rFonts w:eastAsia="Times New Roman" w:cstheme="minorHAnsi"/>
          <w:sz w:val="28"/>
          <w:szCs w:val="28"/>
          <w:lang w:eastAsia="en-IL"/>
        </w:rPr>
        <w:t>far</w:t>
      </w:r>
      <w:r w:rsidRPr="0035551F">
        <w:rPr>
          <w:rFonts w:eastAsia="Times New Roman" w:cstheme="minorHAnsi"/>
          <w:sz w:val="28"/>
          <w:szCs w:val="28"/>
          <w:lang w:val="en-IL" w:eastAsia="en-IL"/>
        </w:rPr>
        <w:t xml:space="preserve"> as possible</w:t>
      </w:r>
      <w:r w:rsidRPr="00147FF5">
        <w:rPr>
          <w:rFonts w:eastAsia="Times New Roman" w:cstheme="minorHAnsi"/>
          <w:sz w:val="28"/>
          <w:szCs w:val="28"/>
          <w:lang w:eastAsia="en-IL"/>
        </w:rPr>
        <w:t>,</w:t>
      </w:r>
      <w:r w:rsidRPr="0035551F">
        <w:rPr>
          <w:rFonts w:eastAsia="Times New Roman" w:cstheme="minorHAnsi"/>
          <w:sz w:val="28"/>
          <w:szCs w:val="28"/>
          <w:lang w:val="en-IL" w:eastAsia="en-IL"/>
        </w:rPr>
        <w:t xml:space="preserve"> in order to return to the </w:t>
      </w:r>
      <w:r w:rsidR="00B6211E">
        <w:rPr>
          <w:rFonts w:eastAsia="Times New Roman" w:cstheme="minorHAnsi"/>
          <w:sz w:val="28"/>
          <w:szCs w:val="28"/>
          <w:lang w:eastAsia="en-IL"/>
        </w:rPr>
        <w:t xml:space="preserve">budget </w:t>
      </w:r>
      <w:r w:rsidRPr="0035551F">
        <w:rPr>
          <w:rFonts w:eastAsia="Times New Roman" w:cstheme="minorHAnsi"/>
          <w:sz w:val="28"/>
          <w:szCs w:val="28"/>
          <w:lang w:val="en-IL" w:eastAsia="en-IL"/>
        </w:rPr>
        <w:t xml:space="preserve">framework and </w:t>
      </w:r>
      <w:r w:rsidR="00AD031A" w:rsidRPr="0035551F">
        <w:rPr>
          <w:rFonts w:eastAsia="Times New Roman" w:cstheme="minorHAnsi"/>
          <w:sz w:val="28"/>
          <w:szCs w:val="28"/>
          <w:lang w:val="en-IL" w:eastAsia="en-IL"/>
        </w:rPr>
        <w:t>in the long run</w:t>
      </w:r>
      <w:r w:rsidR="00AD031A">
        <w:rPr>
          <w:rFonts w:eastAsia="Times New Roman" w:cstheme="minorHAnsi"/>
          <w:sz w:val="28"/>
          <w:szCs w:val="28"/>
          <w:lang w:eastAsia="en-IL"/>
        </w:rPr>
        <w:t>,</w:t>
      </w:r>
      <w:r w:rsidR="00AD031A" w:rsidRPr="0035551F">
        <w:rPr>
          <w:rFonts w:eastAsia="Times New Roman" w:cstheme="minorHAnsi"/>
          <w:sz w:val="28"/>
          <w:szCs w:val="28"/>
          <w:lang w:val="en-IL" w:eastAsia="en-IL"/>
        </w:rPr>
        <w:t xml:space="preserve"> </w:t>
      </w:r>
      <w:r w:rsidRPr="0035551F">
        <w:rPr>
          <w:rFonts w:eastAsia="Times New Roman" w:cstheme="minorHAnsi"/>
          <w:sz w:val="28"/>
          <w:szCs w:val="28"/>
          <w:lang w:val="en-IL" w:eastAsia="en-IL"/>
        </w:rPr>
        <w:t xml:space="preserve">maintain </w:t>
      </w:r>
      <w:r w:rsidR="00AD031A">
        <w:rPr>
          <w:rFonts w:eastAsia="Times New Roman" w:cstheme="minorHAnsi"/>
          <w:sz w:val="28"/>
          <w:szCs w:val="28"/>
          <w:lang w:eastAsia="en-IL"/>
        </w:rPr>
        <w:t>a functional</w:t>
      </w:r>
      <w:r w:rsidRPr="0035551F">
        <w:rPr>
          <w:rFonts w:eastAsia="Times New Roman" w:cstheme="minorHAnsi"/>
          <w:sz w:val="28"/>
          <w:szCs w:val="28"/>
          <w:lang w:val="en-IL" w:eastAsia="en-IL"/>
        </w:rPr>
        <w:t xml:space="preserve"> system. It is important to see the big picture.</w:t>
      </w:r>
    </w:p>
    <w:p w14:paraId="1C4505FA" w14:textId="37C46D0C" w:rsidR="007829F4" w:rsidRPr="0035551F" w:rsidRDefault="007829F4" w:rsidP="007829F4">
      <w:pPr>
        <w:bidi w:val="0"/>
        <w:spacing w:before="360" w:after="36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 xml:space="preserve">The purpose of the series of meetings that </w:t>
      </w:r>
      <w:r w:rsidR="00AD031A">
        <w:rPr>
          <w:rFonts w:eastAsia="Times New Roman" w:cstheme="minorHAnsi"/>
          <w:sz w:val="28"/>
          <w:szCs w:val="28"/>
          <w:lang w:eastAsia="en-IL"/>
        </w:rPr>
        <w:t>are</w:t>
      </w:r>
      <w:r w:rsidRPr="0035551F">
        <w:rPr>
          <w:rFonts w:eastAsia="Times New Roman" w:cstheme="minorHAnsi"/>
          <w:sz w:val="28"/>
          <w:szCs w:val="28"/>
          <w:lang w:val="en-IL" w:eastAsia="en-IL"/>
        </w:rPr>
        <w:t xml:space="preserve"> taking place</w:t>
      </w:r>
      <w:r w:rsidRPr="00147FF5">
        <w:rPr>
          <w:rFonts w:eastAsia="Times New Roman" w:cstheme="minorHAnsi"/>
          <w:sz w:val="28"/>
          <w:szCs w:val="28"/>
          <w:lang w:eastAsia="en-IL"/>
        </w:rPr>
        <w:t>,</w:t>
      </w:r>
      <w:r w:rsidRPr="0035551F">
        <w:rPr>
          <w:rFonts w:eastAsia="Times New Roman" w:cstheme="minorHAnsi"/>
          <w:sz w:val="28"/>
          <w:szCs w:val="28"/>
          <w:lang w:val="en-IL" w:eastAsia="en-IL"/>
        </w:rPr>
        <w:t xml:space="preserve"> is to go over all the existing sections – to refresh and update </w:t>
      </w:r>
      <w:r w:rsidR="00AD031A">
        <w:rPr>
          <w:rFonts w:eastAsia="Times New Roman" w:cstheme="minorHAnsi"/>
          <w:sz w:val="28"/>
          <w:szCs w:val="28"/>
          <w:lang w:eastAsia="en-IL"/>
        </w:rPr>
        <w:t xml:space="preserve">what currently exists </w:t>
      </w:r>
      <w:r w:rsidRPr="0035551F">
        <w:rPr>
          <w:rFonts w:eastAsia="Times New Roman" w:cstheme="minorHAnsi"/>
          <w:sz w:val="28"/>
          <w:szCs w:val="28"/>
          <w:lang w:val="en-IL" w:eastAsia="en-IL"/>
        </w:rPr>
        <w:t xml:space="preserve">and </w:t>
      </w:r>
      <w:r w:rsidR="00AD031A">
        <w:rPr>
          <w:rFonts w:eastAsia="Times New Roman" w:cstheme="minorHAnsi"/>
          <w:sz w:val="28"/>
          <w:szCs w:val="28"/>
          <w:lang w:eastAsia="en-IL"/>
        </w:rPr>
        <w:t xml:space="preserve">to </w:t>
      </w:r>
      <w:r w:rsidRPr="0035551F">
        <w:rPr>
          <w:rFonts w:eastAsia="Times New Roman" w:cstheme="minorHAnsi"/>
          <w:sz w:val="28"/>
          <w:szCs w:val="28"/>
          <w:lang w:val="en-IL" w:eastAsia="en-IL"/>
        </w:rPr>
        <w:t xml:space="preserve">add </w:t>
      </w:r>
      <w:r w:rsidR="00AD031A">
        <w:rPr>
          <w:rFonts w:eastAsia="Times New Roman" w:cstheme="minorHAnsi"/>
          <w:sz w:val="28"/>
          <w:szCs w:val="28"/>
          <w:lang w:eastAsia="en-IL"/>
        </w:rPr>
        <w:t>additional</w:t>
      </w:r>
      <w:r w:rsidRPr="0035551F">
        <w:rPr>
          <w:rFonts w:eastAsia="Times New Roman" w:cstheme="minorHAnsi"/>
          <w:sz w:val="28"/>
          <w:szCs w:val="28"/>
          <w:lang w:val="en-IL" w:eastAsia="en-IL"/>
        </w:rPr>
        <w:t xml:space="preserve"> procedures, in order to make </w:t>
      </w:r>
      <w:r w:rsidR="00AD031A" w:rsidRPr="0035551F">
        <w:rPr>
          <w:rFonts w:eastAsia="Times New Roman" w:cstheme="minorHAnsi"/>
          <w:sz w:val="28"/>
          <w:szCs w:val="28"/>
          <w:lang w:val="en-IL" w:eastAsia="en-IL"/>
        </w:rPr>
        <w:t>accessible to members in a transparent and clear way</w:t>
      </w:r>
      <w:r w:rsidR="00AD031A">
        <w:rPr>
          <w:rFonts w:eastAsia="Times New Roman" w:cstheme="minorHAnsi"/>
          <w:sz w:val="28"/>
          <w:szCs w:val="28"/>
          <w:lang w:eastAsia="en-IL"/>
        </w:rPr>
        <w:t>,</w:t>
      </w:r>
      <w:r w:rsidR="00AD031A" w:rsidRPr="0035551F">
        <w:rPr>
          <w:rFonts w:eastAsia="Times New Roman" w:cstheme="minorHAnsi"/>
          <w:sz w:val="28"/>
          <w:szCs w:val="28"/>
          <w:lang w:val="en-IL" w:eastAsia="en-IL"/>
        </w:rPr>
        <w:t xml:space="preserve"> </w:t>
      </w:r>
      <w:r w:rsidRPr="0035551F">
        <w:rPr>
          <w:rFonts w:eastAsia="Times New Roman" w:cstheme="minorHAnsi"/>
          <w:sz w:val="28"/>
          <w:szCs w:val="28"/>
          <w:lang w:val="en-IL" w:eastAsia="en-IL"/>
        </w:rPr>
        <w:t xml:space="preserve">the knowledge </w:t>
      </w:r>
      <w:r w:rsidR="00AD031A">
        <w:rPr>
          <w:rFonts w:eastAsia="Times New Roman" w:cstheme="minorHAnsi"/>
          <w:sz w:val="28"/>
          <w:szCs w:val="28"/>
          <w:lang w:eastAsia="en-IL"/>
        </w:rPr>
        <w:t xml:space="preserve">of services and </w:t>
      </w:r>
      <w:r w:rsidRPr="0035551F">
        <w:rPr>
          <w:rFonts w:eastAsia="Times New Roman" w:cstheme="minorHAnsi"/>
          <w:sz w:val="28"/>
          <w:szCs w:val="28"/>
          <w:lang w:val="en-IL" w:eastAsia="en-IL"/>
        </w:rPr>
        <w:t>eligibility for refunds.</w:t>
      </w:r>
    </w:p>
    <w:p w14:paraId="1F02FE25" w14:textId="77777777" w:rsidR="007829F4" w:rsidRPr="0035551F" w:rsidRDefault="007829F4" w:rsidP="007829F4">
      <w:pPr>
        <w:bidi w:val="0"/>
        <w:spacing w:before="360" w:after="360" w:line="240" w:lineRule="auto"/>
        <w:rPr>
          <w:rFonts w:eastAsia="Times New Roman" w:cstheme="minorHAnsi"/>
          <w:b/>
          <w:bCs/>
          <w:sz w:val="28"/>
          <w:szCs w:val="28"/>
          <w:lang w:val="en-IL" w:eastAsia="en-IL"/>
        </w:rPr>
      </w:pPr>
      <w:r w:rsidRPr="0035551F">
        <w:rPr>
          <w:rFonts w:eastAsia="Times New Roman" w:cstheme="minorHAnsi"/>
          <w:b/>
          <w:bCs/>
          <w:sz w:val="28"/>
          <w:szCs w:val="28"/>
          <w:lang w:val="en-IL" w:eastAsia="en-IL"/>
        </w:rPr>
        <w:t>Approval of updated sections</w:t>
      </w:r>
    </w:p>
    <w:p w14:paraId="50DC9F5E" w14:textId="77777777" w:rsidR="007829F4" w:rsidRPr="0035551F" w:rsidRDefault="007829F4" w:rsidP="007829F4">
      <w:pPr>
        <w:bidi w:val="0"/>
        <w:spacing w:before="360" w:after="36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 xml:space="preserve">The following sections were discussed, approved by the Health Council, and </w:t>
      </w:r>
      <w:r w:rsidRPr="00147FF5">
        <w:rPr>
          <w:rFonts w:eastAsia="Times New Roman" w:cstheme="minorHAnsi"/>
          <w:sz w:val="28"/>
          <w:szCs w:val="28"/>
          <w:lang w:eastAsia="en-IL"/>
        </w:rPr>
        <w:t xml:space="preserve">hereby </w:t>
      </w:r>
      <w:r w:rsidRPr="0035551F">
        <w:rPr>
          <w:rFonts w:eastAsia="Times New Roman" w:cstheme="minorHAnsi"/>
          <w:sz w:val="28"/>
          <w:szCs w:val="28"/>
          <w:lang w:val="en-IL" w:eastAsia="en-IL"/>
        </w:rPr>
        <w:t>brought to the</w:t>
      </w:r>
      <w:r>
        <w:rPr>
          <w:rFonts w:eastAsia="Times New Roman" w:cstheme="minorHAnsi"/>
          <w:sz w:val="28"/>
          <w:szCs w:val="28"/>
          <w:lang w:eastAsia="en-IL"/>
        </w:rPr>
        <w:t xml:space="preserve"> attention of the</w:t>
      </w:r>
      <w:r w:rsidRPr="0035551F">
        <w:rPr>
          <w:rFonts w:eastAsia="Times New Roman" w:cstheme="minorHAnsi"/>
          <w:sz w:val="28"/>
          <w:szCs w:val="28"/>
          <w:lang w:val="en-IL" w:eastAsia="en-IL"/>
        </w:rPr>
        <w:t xml:space="preserve"> public:</w:t>
      </w:r>
    </w:p>
    <w:p w14:paraId="3ADAAF64" w14:textId="77777777" w:rsidR="007829F4" w:rsidRPr="0035551F" w:rsidRDefault="007829F4" w:rsidP="007829F4">
      <w:pPr>
        <w:numPr>
          <w:ilvl w:val="0"/>
          <w:numId w:val="15"/>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Travel reimbursement procedure</w:t>
      </w:r>
    </w:p>
    <w:p w14:paraId="72876BC9" w14:textId="6EBF3417" w:rsidR="007829F4" w:rsidRPr="0035551F" w:rsidRDefault="007829F4" w:rsidP="007829F4">
      <w:pPr>
        <w:numPr>
          <w:ilvl w:val="0"/>
          <w:numId w:val="15"/>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lastRenderedPageBreak/>
        <w:t>Natural medicine-holistic</w:t>
      </w:r>
      <w:r w:rsidRPr="005C0FF4">
        <w:rPr>
          <w:rFonts w:eastAsia="Times New Roman" w:cstheme="minorHAnsi"/>
          <w:sz w:val="28"/>
          <w:szCs w:val="28"/>
          <w:lang w:val="en-IL" w:eastAsia="en-IL"/>
        </w:rPr>
        <w:t xml:space="preserve"> </w:t>
      </w:r>
      <w:r w:rsidR="00435915">
        <w:rPr>
          <w:rFonts w:eastAsia="Times New Roman" w:cstheme="minorHAnsi"/>
          <w:sz w:val="28"/>
          <w:szCs w:val="28"/>
          <w:lang w:eastAsia="en-IL"/>
        </w:rPr>
        <w:t xml:space="preserve">treatments </w:t>
      </w:r>
      <w:r w:rsidRPr="0035551F">
        <w:rPr>
          <w:rFonts w:eastAsia="Times New Roman" w:cstheme="minorHAnsi"/>
          <w:sz w:val="28"/>
          <w:szCs w:val="28"/>
          <w:lang w:val="en-IL" w:eastAsia="en-IL"/>
        </w:rPr>
        <w:t>reimbursement procedure</w:t>
      </w:r>
    </w:p>
    <w:p w14:paraId="503F03C4" w14:textId="0A3C4E64" w:rsidR="007829F4" w:rsidRPr="0035551F" w:rsidRDefault="007829F4" w:rsidP="007829F4">
      <w:pPr>
        <w:numPr>
          <w:ilvl w:val="0"/>
          <w:numId w:val="15"/>
        </w:numPr>
        <w:bidi w:val="0"/>
        <w:spacing w:before="100" w:beforeAutospacing="1" w:after="150" w:line="240" w:lineRule="auto"/>
        <w:rPr>
          <w:rFonts w:eastAsia="Times New Roman" w:cstheme="minorHAnsi"/>
          <w:sz w:val="28"/>
          <w:szCs w:val="28"/>
          <w:lang w:val="en-IL" w:eastAsia="en-IL"/>
        </w:rPr>
      </w:pPr>
      <w:r>
        <w:rPr>
          <w:rFonts w:eastAsia="Times New Roman" w:cstheme="minorHAnsi"/>
          <w:sz w:val="28"/>
          <w:szCs w:val="28"/>
          <w:lang w:eastAsia="en-IL"/>
        </w:rPr>
        <w:t>Medic</w:t>
      </w:r>
      <w:r w:rsidR="00AD031A">
        <w:rPr>
          <w:rFonts w:eastAsia="Times New Roman" w:cstheme="minorHAnsi"/>
          <w:sz w:val="28"/>
          <w:szCs w:val="28"/>
          <w:lang w:eastAsia="en-IL"/>
        </w:rPr>
        <w:t>ation</w:t>
      </w:r>
      <w:r w:rsidRPr="0035551F">
        <w:rPr>
          <w:rFonts w:eastAsia="Times New Roman" w:cstheme="minorHAnsi"/>
          <w:sz w:val="28"/>
          <w:szCs w:val="28"/>
          <w:lang w:val="en-IL" w:eastAsia="en-IL"/>
        </w:rPr>
        <w:t>, dietary supplement, and food reimbursement procedure</w:t>
      </w:r>
    </w:p>
    <w:p w14:paraId="1C8058E3" w14:textId="77777777" w:rsidR="007829F4" w:rsidRPr="0035551F" w:rsidRDefault="007829F4" w:rsidP="007829F4">
      <w:pPr>
        <w:numPr>
          <w:ilvl w:val="0"/>
          <w:numId w:val="15"/>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Paramedical reimbursement procedure (physio/hydro)</w:t>
      </w:r>
    </w:p>
    <w:p w14:paraId="02DEB869" w14:textId="77777777" w:rsidR="007829F4" w:rsidRPr="0035551F" w:rsidRDefault="007829F4" w:rsidP="007829F4">
      <w:pPr>
        <w:numPr>
          <w:ilvl w:val="0"/>
          <w:numId w:val="15"/>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Kibbutz clinic - information</w:t>
      </w:r>
    </w:p>
    <w:p w14:paraId="3555539C" w14:textId="77777777" w:rsidR="007829F4" w:rsidRPr="0035551F" w:rsidRDefault="007829F4" w:rsidP="007829F4">
      <w:pPr>
        <w:bidi w:val="0"/>
        <w:spacing w:before="360" w:after="360" w:line="240" w:lineRule="auto"/>
        <w:rPr>
          <w:rFonts w:eastAsia="Times New Roman" w:cstheme="minorHAnsi"/>
          <w:b/>
          <w:bCs/>
          <w:sz w:val="28"/>
          <w:szCs w:val="28"/>
          <w:lang w:eastAsia="en-IL"/>
        </w:rPr>
      </w:pPr>
      <w:r w:rsidRPr="0035551F">
        <w:rPr>
          <w:rFonts w:eastAsia="Times New Roman" w:cstheme="minorHAnsi"/>
          <w:b/>
          <w:bCs/>
          <w:sz w:val="28"/>
          <w:szCs w:val="28"/>
          <w:lang w:val="en-IL" w:eastAsia="en-IL"/>
        </w:rPr>
        <w:t xml:space="preserve">Future </w:t>
      </w:r>
      <w:r w:rsidRPr="00326A07">
        <w:rPr>
          <w:rFonts w:eastAsia="Times New Roman" w:cstheme="minorHAnsi"/>
          <w:b/>
          <w:bCs/>
          <w:sz w:val="28"/>
          <w:szCs w:val="28"/>
          <w:lang w:eastAsia="en-IL"/>
        </w:rPr>
        <w:t>areas</w:t>
      </w:r>
      <w:r w:rsidRPr="0035551F">
        <w:rPr>
          <w:rFonts w:eastAsia="Times New Roman" w:cstheme="minorHAnsi"/>
          <w:b/>
          <w:bCs/>
          <w:sz w:val="28"/>
          <w:szCs w:val="28"/>
          <w:lang w:val="en-IL" w:eastAsia="en-IL"/>
        </w:rPr>
        <w:t xml:space="preserve"> for discussion</w:t>
      </w:r>
      <w:r>
        <w:rPr>
          <w:rFonts w:eastAsia="Times New Roman" w:cstheme="minorHAnsi"/>
          <w:b/>
          <w:bCs/>
          <w:sz w:val="28"/>
          <w:szCs w:val="28"/>
          <w:lang w:eastAsia="en-IL"/>
        </w:rPr>
        <w:t>:</w:t>
      </w:r>
    </w:p>
    <w:p w14:paraId="25755BBF" w14:textId="77777777" w:rsidR="007829F4" w:rsidRPr="0035551F" w:rsidRDefault="007829F4" w:rsidP="007829F4">
      <w:pPr>
        <w:bidi w:val="0"/>
        <w:spacing w:before="360" w:after="36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The following sections were identified for future discussion by the Health Council:</w:t>
      </w:r>
    </w:p>
    <w:p w14:paraId="224D713A" w14:textId="07895C01" w:rsidR="007829F4" w:rsidRPr="0035551F" w:rsidRDefault="00DD55F1" w:rsidP="007829F4">
      <w:pPr>
        <w:numPr>
          <w:ilvl w:val="0"/>
          <w:numId w:val="16"/>
        </w:numPr>
        <w:bidi w:val="0"/>
        <w:spacing w:before="100" w:beforeAutospacing="1" w:after="150" w:line="240" w:lineRule="auto"/>
        <w:rPr>
          <w:rFonts w:eastAsia="Times New Roman" w:cstheme="minorHAnsi"/>
          <w:sz w:val="28"/>
          <w:szCs w:val="28"/>
          <w:lang w:val="en-IL" w:eastAsia="en-IL"/>
        </w:rPr>
      </w:pPr>
      <w:r>
        <w:rPr>
          <w:rFonts w:eastAsia="Times New Roman" w:cstheme="minorHAnsi"/>
          <w:sz w:val="28"/>
          <w:szCs w:val="28"/>
          <w:lang w:eastAsia="en-IL"/>
        </w:rPr>
        <w:t xml:space="preserve">Prescription </w:t>
      </w:r>
      <w:r w:rsidR="007829F4" w:rsidRPr="0035551F">
        <w:rPr>
          <w:rFonts w:eastAsia="Times New Roman" w:cstheme="minorHAnsi"/>
          <w:sz w:val="28"/>
          <w:szCs w:val="28"/>
          <w:lang w:val="en-IL" w:eastAsia="en-IL"/>
        </w:rPr>
        <w:t>glasses, contact lenses, and refractive surgery</w:t>
      </w:r>
    </w:p>
    <w:p w14:paraId="0FFD7273" w14:textId="43F41105"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 xml:space="preserve">Medical equipment and supplies (hearing aids, </w:t>
      </w:r>
      <w:r w:rsidR="00DD55F1">
        <w:rPr>
          <w:rFonts w:eastAsia="Times New Roman" w:cstheme="minorHAnsi"/>
          <w:sz w:val="28"/>
          <w:szCs w:val="28"/>
          <w:lang w:eastAsia="en-IL"/>
        </w:rPr>
        <w:t>orthotics</w:t>
      </w:r>
      <w:r w:rsidRPr="0035551F">
        <w:rPr>
          <w:rFonts w:eastAsia="Times New Roman" w:cstheme="minorHAnsi"/>
          <w:sz w:val="28"/>
          <w:szCs w:val="28"/>
          <w:lang w:val="en-IL" w:eastAsia="en-IL"/>
        </w:rPr>
        <w:t xml:space="preserve">, </w:t>
      </w:r>
      <w:r w:rsidRPr="00147FF5">
        <w:rPr>
          <w:rFonts w:eastAsia="Times New Roman" w:cstheme="minorHAnsi"/>
          <w:sz w:val="28"/>
          <w:szCs w:val="28"/>
          <w:lang w:val="en-IL" w:eastAsia="en-IL"/>
        </w:rPr>
        <w:t>orthopaedic</w:t>
      </w:r>
      <w:r w:rsidRPr="0035551F">
        <w:rPr>
          <w:rFonts w:eastAsia="Times New Roman" w:cstheme="minorHAnsi"/>
          <w:sz w:val="28"/>
          <w:szCs w:val="28"/>
          <w:lang w:val="en-IL" w:eastAsia="en-IL"/>
        </w:rPr>
        <w:t xml:space="preserve"> devices, etc.)</w:t>
      </w:r>
    </w:p>
    <w:p w14:paraId="091C57FC" w14:textId="77777777"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Mental health</w:t>
      </w:r>
      <w:r w:rsidRPr="00147FF5">
        <w:rPr>
          <w:rFonts w:eastAsia="Times New Roman" w:cstheme="minorHAnsi"/>
          <w:sz w:val="28"/>
          <w:szCs w:val="28"/>
          <w:lang w:eastAsia="en-IL"/>
        </w:rPr>
        <w:t>.</w:t>
      </w:r>
    </w:p>
    <w:p w14:paraId="1F68067C" w14:textId="77777777"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Dental care</w:t>
      </w:r>
    </w:p>
    <w:p w14:paraId="74CD95C4" w14:textId="77777777"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Procedures for the elderly and nursing care</w:t>
      </w:r>
    </w:p>
    <w:p w14:paraId="0DF76E6D" w14:textId="77777777"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Pregnancy and childbirth</w:t>
      </w:r>
    </w:p>
    <w:p w14:paraId="68540690" w14:textId="77777777"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Insurance</w:t>
      </w:r>
    </w:p>
    <w:p w14:paraId="7A8CC0A3" w14:textId="2E11EBAB"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 xml:space="preserve">A </w:t>
      </w:r>
      <w:proofErr w:type="spellStart"/>
      <w:r w:rsidRPr="0035551F">
        <w:rPr>
          <w:rFonts w:eastAsia="Times New Roman" w:cstheme="minorHAnsi"/>
          <w:sz w:val="28"/>
          <w:szCs w:val="28"/>
          <w:lang w:val="en-IL" w:eastAsia="en-IL"/>
        </w:rPr>
        <w:t>customi</w:t>
      </w:r>
      <w:proofErr w:type="spellEnd"/>
      <w:r w:rsidR="00DD55F1">
        <w:rPr>
          <w:rFonts w:eastAsia="Times New Roman" w:cstheme="minorHAnsi"/>
          <w:sz w:val="28"/>
          <w:szCs w:val="28"/>
          <w:lang w:eastAsia="en-IL"/>
        </w:rPr>
        <w:t>s</w:t>
      </w:r>
      <w:r w:rsidRPr="0035551F">
        <w:rPr>
          <w:rFonts w:eastAsia="Times New Roman" w:cstheme="minorHAnsi"/>
          <w:sz w:val="28"/>
          <w:szCs w:val="28"/>
          <w:lang w:val="en-IL" w:eastAsia="en-IL"/>
        </w:rPr>
        <w:t xml:space="preserve">ed basket for children </w:t>
      </w:r>
      <w:r w:rsidRPr="00147FF5">
        <w:rPr>
          <w:rFonts w:eastAsia="Times New Roman" w:cstheme="minorHAnsi"/>
          <w:sz w:val="28"/>
          <w:szCs w:val="28"/>
          <w:lang w:eastAsia="en-IL"/>
        </w:rPr>
        <w:t>aged</w:t>
      </w:r>
      <w:r w:rsidRPr="0035551F">
        <w:rPr>
          <w:rFonts w:eastAsia="Times New Roman" w:cstheme="minorHAnsi"/>
          <w:sz w:val="28"/>
          <w:szCs w:val="28"/>
          <w:lang w:val="en-IL" w:eastAsia="en-IL"/>
        </w:rPr>
        <w:t xml:space="preserve"> 0-18</w:t>
      </w:r>
    </w:p>
    <w:p w14:paraId="04C736DD" w14:textId="6A6FDE80"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Prevent</w:t>
      </w:r>
      <w:r w:rsidR="00DD55F1">
        <w:rPr>
          <w:rFonts w:eastAsia="Times New Roman" w:cstheme="minorHAnsi"/>
          <w:sz w:val="28"/>
          <w:szCs w:val="28"/>
          <w:lang w:eastAsia="en-IL"/>
        </w:rPr>
        <w:t>at</w:t>
      </w:r>
      <w:proofErr w:type="spellStart"/>
      <w:r w:rsidRPr="0035551F">
        <w:rPr>
          <w:rFonts w:eastAsia="Times New Roman" w:cstheme="minorHAnsi"/>
          <w:sz w:val="28"/>
          <w:szCs w:val="28"/>
          <w:lang w:val="en-IL" w:eastAsia="en-IL"/>
        </w:rPr>
        <w:t>ive</w:t>
      </w:r>
      <w:proofErr w:type="spellEnd"/>
      <w:r w:rsidRPr="0035551F">
        <w:rPr>
          <w:rFonts w:eastAsia="Times New Roman" w:cstheme="minorHAnsi"/>
          <w:sz w:val="28"/>
          <w:szCs w:val="28"/>
          <w:lang w:val="en-IL" w:eastAsia="en-IL"/>
        </w:rPr>
        <w:t xml:space="preserve"> medicine</w:t>
      </w:r>
    </w:p>
    <w:p w14:paraId="69906352" w14:textId="77777777" w:rsidR="007829F4" w:rsidRPr="0035551F" w:rsidRDefault="007829F4" w:rsidP="007829F4">
      <w:pPr>
        <w:numPr>
          <w:ilvl w:val="0"/>
          <w:numId w:val="16"/>
        </w:numPr>
        <w:bidi w:val="0"/>
        <w:spacing w:before="100" w:beforeAutospacing="1" w:after="150" w:line="240" w:lineRule="auto"/>
        <w:rPr>
          <w:rFonts w:eastAsia="Times New Roman" w:cstheme="minorHAnsi"/>
          <w:sz w:val="28"/>
          <w:szCs w:val="28"/>
          <w:lang w:val="en-IL" w:eastAsia="en-IL"/>
        </w:rPr>
      </w:pPr>
      <w:r w:rsidRPr="0035551F">
        <w:rPr>
          <w:rFonts w:eastAsia="Times New Roman" w:cstheme="minorHAnsi"/>
          <w:sz w:val="28"/>
          <w:szCs w:val="28"/>
          <w:lang w:val="en-IL" w:eastAsia="en-IL"/>
        </w:rPr>
        <w:t>The right to parenthood</w:t>
      </w:r>
    </w:p>
    <w:p w14:paraId="633F32FA" w14:textId="77777777" w:rsidR="007829F4" w:rsidRPr="0035551F" w:rsidRDefault="007829F4" w:rsidP="007829F4">
      <w:pPr>
        <w:bidi w:val="0"/>
        <w:spacing w:before="360" w:after="360" w:line="240" w:lineRule="auto"/>
        <w:rPr>
          <w:rFonts w:eastAsia="Times New Roman" w:cstheme="minorHAnsi"/>
          <w:b/>
          <w:bCs/>
          <w:sz w:val="28"/>
          <w:szCs w:val="28"/>
          <w:lang w:val="en-IL" w:eastAsia="en-IL"/>
        </w:rPr>
      </w:pPr>
      <w:r w:rsidRPr="0035551F">
        <w:rPr>
          <w:rFonts w:eastAsia="Times New Roman" w:cstheme="minorHAnsi"/>
          <w:b/>
          <w:bCs/>
          <w:sz w:val="28"/>
          <w:szCs w:val="28"/>
          <w:lang w:val="en-IL" w:eastAsia="en-IL"/>
        </w:rPr>
        <w:t>Conclusion</w:t>
      </w:r>
      <w:r>
        <w:rPr>
          <w:rFonts w:eastAsia="Times New Roman" w:cstheme="minorHAnsi"/>
          <w:b/>
          <w:bCs/>
          <w:sz w:val="28"/>
          <w:szCs w:val="28"/>
          <w:lang w:eastAsia="en-IL"/>
        </w:rPr>
        <w:t xml:space="preserve">: </w:t>
      </w:r>
      <w:r w:rsidRPr="0035551F">
        <w:rPr>
          <w:rFonts w:eastAsia="Times New Roman" w:cstheme="minorHAnsi"/>
          <w:sz w:val="28"/>
          <w:szCs w:val="28"/>
          <w:lang w:val="en-IL" w:eastAsia="en-IL"/>
        </w:rPr>
        <w:t>The meeting concluded with the decision to continue the series of meetings to update the health care basket compendium and to bring the updated sections to the public as soon as possible.</w:t>
      </w:r>
    </w:p>
    <w:p w14:paraId="0A939A22" w14:textId="77777777" w:rsidR="007829F4" w:rsidRPr="00D35A50" w:rsidRDefault="007829F4" w:rsidP="000D6CEC">
      <w:pPr>
        <w:shd w:val="clear" w:color="auto" w:fill="FFFFFF"/>
        <w:bidi w:val="0"/>
        <w:spacing w:after="360" w:line="240" w:lineRule="auto"/>
        <w:jc w:val="center"/>
        <w:rPr>
          <w:rFonts w:eastAsia="Times New Roman" w:cstheme="minorHAnsi"/>
          <w:b/>
          <w:bCs/>
          <w:color w:val="1F1F1F"/>
          <w:sz w:val="32"/>
          <w:szCs w:val="32"/>
          <w:lang w:val="en-IL" w:eastAsia="en-IL"/>
        </w:rPr>
      </w:pPr>
      <w:r w:rsidRPr="00D35A50">
        <w:rPr>
          <w:rFonts w:eastAsia="Times New Roman" w:cstheme="minorHAnsi"/>
          <w:b/>
          <w:bCs/>
          <w:color w:val="1F1F1F"/>
          <w:sz w:val="32"/>
          <w:szCs w:val="32"/>
          <w:lang w:val="en-IL" w:eastAsia="en-IL"/>
        </w:rPr>
        <w:t>Healthcare travel reimbursements</w:t>
      </w:r>
    </w:p>
    <w:p w14:paraId="5B8CC0C0"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The kibbutz will reimburse members for healthcare-related travel in the following cases:</w:t>
      </w:r>
    </w:p>
    <w:p w14:paraId="41CB5AA5" w14:textId="77777777" w:rsidR="007829F4" w:rsidRPr="00D35A50" w:rsidRDefault="007829F4" w:rsidP="007829F4">
      <w:pPr>
        <w:numPr>
          <w:ilvl w:val="1"/>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A visit to a medical professional,</w:t>
      </w:r>
    </w:p>
    <w:p w14:paraId="31613E10" w14:textId="77777777" w:rsidR="007829F4" w:rsidRPr="00D35A50" w:rsidRDefault="007829F4" w:rsidP="007829F4">
      <w:pPr>
        <w:numPr>
          <w:ilvl w:val="1"/>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An appointment at an external clinic of the health fund,</w:t>
      </w:r>
    </w:p>
    <w:p w14:paraId="7A96C8A5" w14:textId="77777777" w:rsidR="007829F4" w:rsidRPr="00D35A50" w:rsidRDefault="007829F4" w:rsidP="007829F4">
      <w:pPr>
        <w:numPr>
          <w:ilvl w:val="1"/>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A referral from the dental clinic to a clinic or specialist,</w:t>
      </w:r>
    </w:p>
    <w:p w14:paraId="059C642C" w14:textId="77777777" w:rsidR="007829F4" w:rsidRPr="00D35A50" w:rsidRDefault="007829F4" w:rsidP="007829F4">
      <w:pPr>
        <w:numPr>
          <w:ilvl w:val="1"/>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Travel in the event of a medical emergency,</w:t>
      </w:r>
    </w:p>
    <w:p w14:paraId="5BBB93C5" w14:textId="06D26141" w:rsidR="007829F4" w:rsidRPr="00D35A50" w:rsidRDefault="007829F4" w:rsidP="007829F4">
      <w:pPr>
        <w:numPr>
          <w:ilvl w:val="1"/>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lastRenderedPageBreak/>
        <w:t xml:space="preserve">And in cases of medical </w:t>
      </w:r>
      <w:proofErr w:type="spellStart"/>
      <w:r w:rsidRPr="00D35A50">
        <w:rPr>
          <w:rFonts w:eastAsia="Times New Roman" w:cstheme="minorHAnsi"/>
          <w:color w:val="1F1F1F"/>
          <w:sz w:val="28"/>
          <w:szCs w:val="28"/>
          <w:lang w:val="en-IL" w:eastAsia="en-IL"/>
        </w:rPr>
        <w:t>hospitali</w:t>
      </w:r>
      <w:proofErr w:type="spellEnd"/>
      <w:r w:rsidR="00DD55F1">
        <w:rPr>
          <w:rFonts w:eastAsia="Times New Roman" w:cstheme="minorHAnsi"/>
          <w:color w:val="1F1F1F"/>
          <w:sz w:val="28"/>
          <w:szCs w:val="28"/>
          <w:lang w:eastAsia="en-IL"/>
        </w:rPr>
        <w:t>s</w:t>
      </w:r>
      <w:proofErr w:type="spellStart"/>
      <w:r w:rsidRPr="00D35A50">
        <w:rPr>
          <w:rFonts w:eastAsia="Times New Roman" w:cstheme="minorHAnsi"/>
          <w:color w:val="1F1F1F"/>
          <w:sz w:val="28"/>
          <w:szCs w:val="28"/>
          <w:lang w:val="en-IL" w:eastAsia="en-IL"/>
        </w:rPr>
        <w:t>ation</w:t>
      </w:r>
      <w:proofErr w:type="spellEnd"/>
      <w:r w:rsidRPr="00D35A50">
        <w:rPr>
          <w:rFonts w:eastAsia="Times New Roman" w:cstheme="minorHAnsi"/>
          <w:color w:val="1F1F1F"/>
          <w:sz w:val="28"/>
          <w:szCs w:val="28"/>
          <w:lang w:val="en-IL" w:eastAsia="en-IL"/>
        </w:rPr>
        <w:t>.</w:t>
      </w:r>
    </w:p>
    <w:p w14:paraId="4620D7B7"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 xml:space="preserve">Reimbursement will be made from the 31st </w:t>
      </w:r>
      <w:r w:rsidRPr="00147FF5">
        <w:rPr>
          <w:rFonts w:eastAsia="Times New Roman" w:cstheme="minorHAnsi"/>
          <w:color w:val="1F1F1F"/>
          <w:sz w:val="28"/>
          <w:szCs w:val="28"/>
          <w:lang w:val="en-IL" w:eastAsia="en-IL"/>
        </w:rPr>
        <w:t>kilometre</w:t>
      </w:r>
      <w:r w:rsidRPr="00D35A50">
        <w:rPr>
          <w:rFonts w:eastAsia="Times New Roman" w:cstheme="minorHAnsi"/>
          <w:color w:val="1F1F1F"/>
          <w:sz w:val="28"/>
          <w:szCs w:val="28"/>
          <w:lang w:val="en-IL" w:eastAsia="en-IL"/>
        </w:rPr>
        <w:t>. Travel of less than 30 kilometres (total – including round trip) will not be reimbursed.</w:t>
      </w:r>
    </w:p>
    <w:p w14:paraId="75005793"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 xml:space="preserve">If necessary, it is possible to </w:t>
      </w:r>
      <w:r>
        <w:rPr>
          <w:rFonts w:eastAsia="Times New Roman" w:cstheme="minorHAnsi"/>
          <w:color w:val="1F1F1F"/>
          <w:sz w:val="28"/>
          <w:szCs w:val="28"/>
          <w:lang w:eastAsia="en-IL"/>
        </w:rPr>
        <w:t>be transported by</w:t>
      </w:r>
      <w:r w:rsidRPr="00D35A50">
        <w:rPr>
          <w:rFonts w:eastAsia="Times New Roman" w:cstheme="minorHAnsi"/>
          <w:color w:val="1F1F1F"/>
          <w:sz w:val="28"/>
          <w:szCs w:val="28"/>
          <w:lang w:val="en-IL" w:eastAsia="en-IL"/>
        </w:rPr>
        <w:t xml:space="preserve"> a staff member from the senior citizens team or a volunteer from the volunteer network for the purpose of a healthcare trip, by prior coordination and according to the availability of the service. </w:t>
      </w:r>
    </w:p>
    <w:p w14:paraId="292CA946"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 xml:space="preserve">Travel by public transportation will be reimbursed </w:t>
      </w:r>
      <w:r w:rsidRPr="00147FF5">
        <w:rPr>
          <w:rFonts w:eastAsia="Times New Roman" w:cstheme="minorHAnsi"/>
          <w:color w:val="1F1F1F"/>
          <w:sz w:val="28"/>
          <w:szCs w:val="28"/>
          <w:lang w:eastAsia="en-IL"/>
        </w:rPr>
        <w:t>in full</w:t>
      </w:r>
      <w:r w:rsidRPr="00D35A50">
        <w:rPr>
          <w:rFonts w:eastAsia="Times New Roman" w:cstheme="minorHAnsi"/>
          <w:color w:val="1F1F1F"/>
          <w:sz w:val="28"/>
          <w:szCs w:val="28"/>
          <w:lang w:val="en-IL" w:eastAsia="en-IL"/>
        </w:rPr>
        <w:t>.</w:t>
      </w:r>
    </w:p>
    <w:p w14:paraId="3166BA79" w14:textId="79B2853D" w:rsidR="007829F4" w:rsidRPr="005C0FF4" w:rsidRDefault="007829F4" w:rsidP="005C0FF4">
      <w:pPr>
        <w:numPr>
          <w:ilvl w:val="0"/>
          <w:numId w:val="17"/>
        </w:numPr>
        <w:shd w:val="clear" w:color="auto" w:fill="FFFFFF"/>
        <w:bidi w:val="0"/>
        <w:spacing w:before="100" w:beforeAutospacing="1" w:after="150" w:line="240" w:lineRule="auto"/>
        <w:rPr>
          <w:rFonts w:eastAsia="Times New Roman" w:cstheme="minorHAnsi"/>
          <w:sz w:val="28"/>
          <w:szCs w:val="28"/>
          <w:lang w:val="en-IL" w:eastAsia="en-IL"/>
        </w:rPr>
      </w:pPr>
      <w:r w:rsidRPr="00D35A50">
        <w:rPr>
          <w:rFonts w:eastAsia="Times New Roman" w:cstheme="minorHAnsi"/>
          <w:color w:val="1F1F1F"/>
          <w:sz w:val="28"/>
          <w:szCs w:val="28"/>
          <w:lang w:val="en-IL" w:eastAsia="en-IL"/>
        </w:rPr>
        <w:t xml:space="preserve">The cost of taxis will not be reimbursed except in exceptional cases and with prior approval. A member who has chosen to take a taxi can receive a reimbursement based on </w:t>
      </w:r>
      <w:r w:rsidR="00DD55F1">
        <w:rPr>
          <w:rFonts w:eastAsia="Times New Roman" w:cstheme="minorHAnsi"/>
          <w:color w:val="1F1F1F"/>
          <w:sz w:val="28"/>
          <w:szCs w:val="28"/>
          <w:lang w:eastAsia="en-IL"/>
        </w:rPr>
        <w:t xml:space="preserve">the number of </w:t>
      </w:r>
      <w:r w:rsidRPr="00D35A50">
        <w:rPr>
          <w:rFonts w:eastAsia="Times New Roman" w:cstheme="minorHAnsi"/>
          <w:color w:val="1F1F1F"/>
          <w:sz w:val="28"/>
          <w:szCs w:val="28"/>
          <w:lang w:val="en-IL" w:eastAsia="en-IL"/>
        </w:rPr>
        <w:t>kilometres</w:t>
      </w:r>
      <w:r w:rsidR="005C0FF4">
        <w:rPr>
          <w:rFonts w:eastAsia="Times New Roman" w:cstheme="minorHAnsi"/>
          <w:color w:val="1F1F1F"/>
          <w:sz w:val="28"/>
          <w:szCs w:val="28"/>
          <w:lang w:eastAsia="en-IL"/>
        </w:rPr>
        <w:t xml:space="preserve"> </w:t>
      </w:r>
      <w:r w:rsidR="00DD55F1">
        <w:rPr>
          <w:rFonts w:eastAsia="Times New Roman" w:cstheme="minorHAnsi"/>
          <w:color w:val="1F1F1F"/>
          <w:sz w:val="28"/>
          <w:szCs w:val="28"/>
          <w:lang w:eastAsia="en-IL"/>
        </w:rPr>
        <w:t xml:space="preserve">as </w:t>
      </w:r>
      <w:r w:rsidR="005C0FF4">
        <w:rPr>
          <w:rFonts w:eastAsia="Times New Roman" w:cstheme="minorHAnsi"/>
          <w:color w:val="1F1F1F"/>
          <w:sz w:val="28"/>
          <w:szCs w:val="28"/>
          <w:lang w:eastAsia="en-IL"/>
        </w:rPr>
        <w:t>if they used a kibbutz car.</w:t>
      </w:r>
    </w:p>
    <w:p w14:paraId="4D0C77D7" w14:textId="5FD21916" w:rsidR="007829F4" w:rsidRPr="00E87B26" w:rsidRDefault="007829F4" w:rsidP="005C0FF4">
      <w:pPr>
        <w:numPr>
          <w:ilvl w:val="0"/>
          <w:numId w:val="17"/>
        </w:numPr>
        <w:shd w:val="clear" w:color="auto" w:fill="FFFFFF"/>
        <w:bidi w:val="0"/>
        <w:spacing w:before="100" w:beforeAutospacing="1" w:after="150" w:line="240" w:lineRule="auto"/>
        <w:rPr>
          <w:rFonts w:eastAsia="Times New Roman" w:cstheme="minorHAnsi"/>
          <w:color w:val="1F1F1F"/>
          <w:sz w:val="28"/>
          <w:szCs w:val="28"/>
          <w:lang w:eastAsia="en-IL"/>
        </w:rPr>
      </w:pPr>
      <w:r w:rsidRPr="00E87B26">
        <w:rPr>
          <w:rFonts w:eastAsia="Times New Roman" w:cstheme="minorHAnsi"/>
          <w:sz w:val="28"/>
          <w:szCs w:val="28"/>
          <w:lang w:val="en-IL" w:eastAsia="en-IL"/>
        </w:rPr>
        <w:t xml:space="preserve">Travel </w:t>
      </w:r>
      <w:r w:rsidRPr="00E87B26">
        <w:rPr>
          <w:rFonts w:eastAsia="Times New Roman" w:cstheme="minorHAnsi"/>
          <w:sz w:val="28"/>
          <w:szCs w:val="28"/>
          <w:lang w:eastAsia="en-IL"/>
        </w:rPr>
        <w:t xml:space="preserve">costs </w:t>
      </w:r>
      <w:r w:rsidRPr="00E87B26">
        <w:rPr>
          <w:rFonts w:eastAsia="Times New Roman" w:cstheme="minorHAnsi"/>
          <w:sz w:val="28"/>
          <w:szCs w:val="28"/>
          <w:lang w:val="en-IL" w:eastAsia="en-IL"/>
        </w:rPr>
        <w:t xml:space="preserve">by private ambulance not in an emergency </w:t>
      </w:r>
      <w:r w:rsidRPr="00E87B26">
        <w:rPr>
          <w:rFonts w:eastAsia="Times New Roman" w:cstheme="minorHAnsi"/>
          <w:sz w:val="28"/>
          <w:szCs w:val="28"/>
          <w:lang w:eastAsia="en-IL"/>
        </w:rPr>
        <w:t>will be</w:t>
      </w:r>
      <w:r w:rsidR="00FB799A" w:rsidRPr="00E87B26">
        <w:rPr>
          <w:rFonts w:eastAsia="Times New Roman" w:cstheme="minorHAnsi"/>
          <w:sz w:val="28"/>
          <w:szCs w:val="28"/>
          <w:lang w:eastAsia="en-IL"/>
        </w:rPr>
        <w:t xml:space="preserve"> </w:t>
      </w:r>
      <w:r w:rsidR="00E87B26" w:rsidRPr="00E87B26">
        <w:rPr>
          <w:rFonts w:eastAsia="Times New Roman" w:cstheme="minorHAnsi"/>
          <w:sz w:val="28"/>
          <w:szCs w:val="28"/>
          <w:lang w:eastAsia="en-IL"/>
        </w:rPr>
        <w:t>reimbursed</w:t>
      </w:r>
      <w:r w:rsidRPr="00E87B26">
        <w:rPr>
          <w:rFonts w:eastAsia="Times New Roman" w:cstheme="minorHAnsi"/>
          <w:sz w:val="28"/>
          <w:szCs w:val="28"/>
          <w:lang w:eastAsia="en-IL"/>
        </w:rPr>
        <w:t xml:space="preserve"> </w:t>
      </w:r>
      <w:r w:rsidR="00E87B26" w:rsidRPr="00E87B26">
        <w:rPr>
          <w:rFonts w:eastAsia="Times New Roman" w:cstheme="minorHAnsi"/>
          <w:sz w:val="28"/>
          <w:szCs w:val="28"/>
          <w:lang w:eastAsia="en-IL"/>
        </w:rPr>
        <w:t xml:space="preserve">only after a request for approval from the clinic or head of the health cluster, </w:t>
      </w:r>
      <w:r w:rsidR="00E87B26" w:rsidRPr="00E87B26">
        <w:rPr>
          <w:rFonts w:eastAsia="Times New Roman" w:cstheme="minorHAnsi"/>
          <w:sz w:val="28"/>
          <w:szCs w:val="28"/>
          <w:u w:val="single"/>
          <w:lang w:eastAsia="en-IL"/>
        </w:rPr>
        <w:t>prior</w:t>
      </w:r>
      <w:r w:rsidR="00E87B26" w:rsidRPr="00E87B26">
        <w:rPr>
          <w:rFonts w:eastAsia="Times New Roman" w:cstheme="minorHAnsi"/>
          <w:sz w:val="28"/>
          <w:szCs w:val="28"/>
          <w:lang w:eastAsia="en-IL"/>
        </w:rPr>
        <w:t xml:space="preserve"> to the trip</w:t>
      </w:r>
      <w:r w:rsidR="00E87B26">
        <w:rPr>
          <w:rFonts w:eastAsia="Times New Roman" w:cstheme="minorHAnsi"/>
          <w:sz w:val="28"/>
          <w:szCs w:val="28"/>
          <w:lang w:eastAsia="en-IL"/>
        </w:rPr>
        <w:t>.</w:t>
      </w:r>
      <w:r w:rsidR="00E87B26" w:rsidRPr="00E87B26">
        <w:rPr>
          <w:rFonts w:eastAsia="Times New Roman" w:cstheme="minorHAnsi"/>
          <w:color w:val="1F1F1F"/>
          <w:sz w:val="28"/>
          <w:szCs w:val="28"/>
          <w:lang w:eastAsia="en-IL"/>
        </w:rPr>
        <w:t xml:space="preserve"> </w:t>
      </w:r>
    </w:p>
    <w:p w14:paraId="725E62AC" w14:textId="50AE5F68"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P</w:t>
      </w:r>
      <w:proofErr w:type="spellStart"/>
      <w:r w:rsidRPr="00D35A50">
        <w:rPr>
          <w:rFonts w:eastAsia="Times New Roman" w:cstheme="minorHAnsi"/>
          <w:color w:val="1F1F1F"/>
          <w:sz w:val="28"/>
          <w:szCs w:val="28"/>
          <w:lang w:val="en-IL" w:eastAsia="en-IL"/>
        </w:rPr>
        <w:t>arking</w:t>
      </w:r>
      <w:proofErr w:type="spellEnd"/>
      <w:r w:rsidRPr="00D35A50">
        <w:rPr>
          <w:rFonts w:eastAsia="Times New Roman" w:cstheme="minorHAnsi"/>
          <w:color w:val="1F1F1F"/>
          <w:sz w:val="28"/>
          <w:szCs w:val="28"/>
          <w:lang w:val="en-IL" w:eastAsia="en-IL"/>
        </w:rPr>
        <w:t xml:space="preserve"> expenses at hospitals will be reimbursed against a receipt and up to the daily rate of the hospital.</w:t>
      </w:r>
    </w:p>
    <w:p w14:paraId="29FC4C15"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Parking reimbursements not at hospitals - against a receipt and up to 30 NIS per day.</w:t>
      </w:r>
    </w:p>
    <w:p w14:paraId="4EFF952C" w14:textId="22EA62FF"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 xml:space="preserve">In cases of prolonged </w:t>
      </w:r>
      <w:proofErr w:type="spellStart"/>
      <w:r w:rsidRPr="00D35A50">
        <w:rPr>
          <w:rFonts w:eastAsia="Times New Roman" w:cstheme="minorHAnsi"/>
          <w:color w:val="1F1F1F"/>
          <w:sz w:val="28"/>
          <w:szCs w:val="28"/>
          <w:lang w:val="en-IL" w:eastAsia="en-IL"/>
        </w:rPr>
        <w:t>hospitali</w:t>
      </w:r>
      <w:proofErr w:type="spellEnd"/>
      <w:r w:rsidR="00DD55F1">
        <w:rPr>
          <w:rFonts w:eastAsia="Times New Roman" w:cstheme="minorHAnsi"/>
          <w:color w:val="1F1F1F"/>
          <w:sz w:val="28"/>
          <w:szCs w:val="28"/>
          <w:lang w:eastAsia="en-IL"/>
        </w:rPr>
        <w:t>s</w:t>
      </w:r>
      <w:proofErr w:type="spellStart"/>
      <w:r w:rsidRPr="00D35A50">
        <w:rPr>
          <w:rFonts w:eastAsia="Times New Roman" w:cstheme="minorHAnsi"/>
          <w:color w:val="1F1F1F"/>
          <w:sz w:val="28"/>
          <w:szCs w:val="28"/>
          <w:lang w:val="en-IL" w:eastAsia="en-IL"/>
        </w:rPr>
        <w:t>ation</w:t>
      </w:r>
      <w:proofErr w:type="spellEnd"/>
      <w:r w:rsidRPr="00D35A50">
        <w:rPr>
          <w:rFonts w:eastAsia="Times New Roman" w:cstheme="minorHAnsi"/>
          <w:color w:val="1F1F1F"/>
          <w:sz w:val="28"/>
          <w:szCs w:val="28"/>
          <w:lang w:val="en-IL" w:eastAsia="en-IL"/>
        </w:rPr>
        <w:t xml:space="preserve">, the </w:t>
      </w:r>
      <w:proofErr w:type="spellStart"/>
      <w:r w:rsidRPr="00D35A50">
        <w:rPr>
          <w:rFonts w:eastAsia="Times New Roman" w:cstheme="minorHAnsi"/>
          <w:color w:val="1F1F1F"/>
          <w:sz w:val="28"/>
          <w:szCs w:val="28"/>
          <w:lang w:val="en-IL" w:eastAsia="en-IL"/>
        </w:rPr>
        <w:t>hospitali</w:t>
      </w:r>
      <w:proofErr w:type="spellEnd"/>
      <w:r w:rsidR="00DD55F1">
        <w:rPr>
          <w:rFonts w:eastAsia="Times New Roman" w:cstheme="minorHAnsi"/>
          <w:color w:val="1F1F1F"/>
          <w:sz w:val="28"/>
          <w:szCs w:val="28"/>
          <w:lang w:eastAsia="en-IL"/>
        </w:rPr>
        <w:t>s</w:t>
      </w:r>
      <w:r w:rsidRPr="00D35A50">
        <w:rPr>
          <w:rFonts w:eastAsia="Times New Roman" w:cstheme="minorHAnsi"/>
          <w:color w:val="1F1F1F"/>
          <w:sz w:val="28"/>
          <w:szCs w:val="28"/>
          <w:lang w:val="en-IL" w:eastAsia="en-IL"/>
        </w:rPr>
        <w:t xml:space="preserve">ed member is entitled to reimbursement of travel expenses for the purpose of visits by his family members according to the above-mentioned sections. (The reimbursement will not be transferred to visitors or family members, but to the </w:t>
      </w:r>
      <w:proofErr w:type="spellStart"/>
      <w:r w:rsidRPr="00D35A50">
        <w:rPr>
          <w:rFonts w:eastAsia="Times New Roman" w:cstheme="minorHAnsi"/>
          <w:color w:val="1F1F1F"/>
          <w:sz w:val="28"/>
          <w:szCs w:val="28"/>
          <w:lang w:val="en-IL" w:eastAsia="en-IL"/>
        </w:rPr>
        <w:t>hospitali</w:t>
      </w:r>
      <w:proofErr w:type="spellEnd"/>
      <w:r w:rsidR="00DD55F1">
        <w:rPr>
          <w:rFonts w:eastAsia="Times New Roman" w:cstheme="minorHAnsi"/>
          <w:color w:val="1F1F1F"/>
          <w:sz w:val="28"/>
          <w:szCs w:val="28"/>
          <w:lang w:eastAsia="en-IL"/>
        </w:rPr>
        <w:t>s</w:t>
      </w:r>
      <w:r w:rsidRPr="00D35A50">
        <w:rPr>
          <w:rFonts w:eastAsia="Times New Roman" w:cstheme="minorHAnsi"/>
          <w:color w:val="1F1F1F"/>
          <w:sz w:val="28"/>
          <w:szCs w:val="28"/>
          <w:lang w:val="en-IL" w:eastAsia="en-IL"/>
        </w:rPr>
        <w:t xml:space="preserve">ed member.) Up to 2 visits per day and no more than the cost of the trip from </w:t>
      </w:r>
      <w:r w:rsidRPr="00147FF5">
        <w:rPr>
          <w:rFonts w:eastAsia="Times New Roman" w:cstheme="minorHAnsi"/>
          <w:color w:val="1F1F1F"/>
          <w:sz w:val="28"/>
          <w:szCs w:val="28"/>
          <w:lang w:val="en-IL" w:eastAsia="en-IL"/>
        </w:rPr>
        <w:t>Yizrael</w:t>
      </w:r>
      <w:r w:rsidRPr="00D35A50">
        <w:rPr>
          <w:rFonts w:eastAsia="Times New Roman" w:cstheme="minorHAnsi"/>
          <w:color w:val="1F1F1F"/>
          <w:sz w:val="28"/>
          <w:szCs w:val="28"/>
          <w:lang w:val="en-IL" w:eastAsia="en-IL"/>
        </w:rPr>
        <w:t xml:space="preserve"> to the place of </w:t>
      </w:r>
      <w:proofErr w:type="spellStart"/>
      <w:r w:rsidRPr="00D35A50">
        <w:rPr>
          <w:rFonts w:eastAsia="Times New Roman" w:cstheme="minorHAnsi"/>
          <w:color w:val="1F1F1F"/>
          <w:sz w:val="28"/>
          <w:szCs w:val="28"/>
          <w:lang w:val="en-IL" w:eastAsia="en-IL"/>
        </w:rPr>
        <w:t>hospitali</w:t>
      </w:r>
      <w:proofErr w:type="spellEnd"/>
      <w:r w:rsidR="00DD55F1">
        <w:rPr>
          <w:rFonts w:eastAsia="Times New Roman" w:cstheme="minorHAnsi"/>
          <w:color w:val="1F1F1F"/>
          <w:sz w:val="28"/>
          <w:szCs w:val="28"/>
          <w:lang w:eastAsia="en-IL"/>
        </w:rPr>
        <w:t>s</w:t>
      </w:r>
      <w:proofErr w:type="spellStart"/>
      <w:r w:rsidRPr="00D35A50">
        <w:rPr>
          <w:rFonts w:eastAsia="Times New Roman" w:cstheme="minorHAnsi"/>
          <w:color w:val="1F1F1F"/>
          <w:sz w:val="28"/>
          <w:szCs w:val="28"/>
          <w:lang w:val="en-IL" w:eastAsia="en-IL"/>
        </w:rPr>
        <w:t>ation</w:t>
      </w:r>
      <w:proofErr w:type="spellEnd"/>
      <w:r w:rsidRPr="00D35A50">
        <w:rPr>
          <w:rFonts w:eastAsia="Times New Roman" w:cstheme="minorHAnsi"/>
          <w:color w:val="1F1F1F"/>
          <w:sz w:val="28"/>
          <w:szCs w:val="28"/>
          <w:lang w:val="en-IL" w:eastAsia="en-IL"/>
        </w:rPr>
        <w:t>.</w:t>
      </w:r>
    </w:p>
    <w:p w14:paraId="3E0AA721"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 xml:space="preserve">Healthcare trips will be made by ordering a car </w:t>
      </w:r>
      <w:r w:rsidRPr="00147FF5">
        <w:rPr>
          <w:rFonts w:eastAsia="Times New Roman" w:cstheme="minorHAnsi"/>
          <w:color w:val="1F1F1F"/>
          <w:sz w:val="28"/>
          <w:szCs w:val="28"/>
          <w:lang w:eastAsia="en-IL"/>
        </w:rPr>
        <w:t>by</w:t>
      </w:r>
      <w:r w:rsidRPr="00D35A50">
        <w:rPr>
          <w:rFonts w:eastAsia="Times New Roman" w:cstheme="minorHAnsi"/>
          <w:color w:val="1F1F1F"/>
          <w:sz w:val="28"/>
          <w:szCs w:val="28"/>
          <w:lang w:val="en-IL" w:eastAsia="en-IL"/>
        </w:rPr>
        <w:t xml:space="preserve"> the member (on his personal number) </w:t>
      </w:r>
    </w:p>
    <w:p w14:paraId="39BA7747" w14:textId="77777777" w:rsidR="007829F4" w:rsidRPr="00D35A50" w:rsidRDefault="007829F4" w:rsidP="007829F4">
      <w:pPr>
        <w:numPr>
          <w:ilvl w:val="0"/>
          <w:numId w:val="1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Food and lodging - There are no food reimbursements for healthcare trips.</w:t>
      </w:r>
    </w:p>
    <w:p w14:paraId="417EB3E9" w14:textId="77777777" w:rsidR="007829F4" w:rsidRPr="00D35A50"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D35A50">
        <w:rPr>
          <w:rFonts w:eastAsia="Times New Roman" w:cstheme="minorHAnsi"/>
          <w:b/>
          <w:bCs/>
          <w:color w:val="1F1F1F"/>
          <w:sz w:val="28"/>
          <w:szCs w:val="28"/>
          <w:lang w:val="en-IL" w:eastAsia="en-IL"/>
        </w:rPr>
        <w:t>How to exercise the right</w:t>
      </w:r>
    </w:p>
    <w:p w14:paraId="34C8D8AC" w14:textId="24AF7185" w:rsidR="007829F4" w:rsidRPr="005C0FF4" w:rsidRDefault="007829F4" w:rsidP="009D56B3">
      <w:pPr>
        <w:numPr>
          <w:ilvl w:val="0"/>
          <w:numId w:val="18"/>
        </w:numPr>
        <w:shd w:val="clear" w:color="auto" w:fill="FFFFFF"/>
        <w:bidi w:val="0"/>
        <w:spacing w:before="100" w:beforeAutospacing="1" w:after="150" w:line="240" w:lineRule="auto"/>
        <w:rPr>
          <w:rFonts w:eastAsia="Times New Roman" w:cstheme="minorHAnsi"/>
          <w:sz w:val="28"/>
          <w:szCs w:val="28"/>
          <w:lang w:val="en-IL" w:eastAsia="en-IL"/>
        </w:rPr>
      </w:pPr>
      <w:r w:rsidRPr="00D35A50">
        <w:rPr>
          <w:rFonts w:eastAsia="Times New Roman" w:cstheme="minorHAnsi"/>
          <w:color w:val="1F1F1F"/>
          <w:sz w:val="28"/>
          <w:szCs w:val="28"/>
          <w:lang w:val="en-IL" w:eastAsia="en-IL"/>
        </w:rPr>
        <w:t>A member who is interested in arranging transportation for healthcare purposes will contact the field therapist for the elderly, </w:t>
      </w:r>
      <w:r w:rsidRPr="009D56B3">
        <w:rPr>
          <w:rFonts w:eastAsia="Times New Roman" w:cstheme="minorHAnsi"/>
          <w:b/>
          <w:bCs/>
          <w:color w:val="1F1F1F"/>
          <w:sz w:val="28"/>
          <w:szCs w:val="28"/>
          <w:lang w:val="en-IL" w:eastAsia="en-IL"/>
        </w:rPr>
        <w:t>who will do his/her best to help.</w:t>
      </w:r>
      <w:ins w:id="0" w:author="Briut Yizrael" w:date="2023-12-14T15:05:00Z">
        <w:r>
          <w:rPr>
            <w:rFonts w:eastAsia="Times New Roman" w:cstheme="minorHAnsi"/>
            <w:color w:val="1F1F1F"/>
            <w:sz w:val="28"/>
            <w:szCs w:val="28"/>
            <w:lang w:eastAsia="en-IL"/>
          </w:rPr>
          <w:t xml:space="preserve"> </w:t>
        </w:r>
      </w:ins>
    </w:p>
    <w:p w14:paraId="182D0EF6" w14:textId="77777777" w:rsidR="007829F4" w:rsidRPr="00D35A50" w:rsidRDefault="007829F4" w:rsidP="007829F4">
      <w:pPr>
        <w:numPr>
          <w:ilvl w:val="0"/>
          <w:numId w:val="1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Requests for reimbursement of travel or parking expenses must be submitted directly to the medical secretary, together with the</w:t>
      </w:r>
      <w:r w:rsidRPr="00147FF5">
        <w:rPr>
          <w:rFonts w:eastAsia="Times New Roman" w:cstheme="minorHAnsi"/>
          <w:color w:val="1F1F1F"/>
          <w:sz w:val="28"/>
          <w:szCs w:val="28"/>
          <w:lang w:eastAsia="en-IL"/>
        </w:rPr>
        <w:t xml:space="preserve"> information regarding:</w:t>
      </w:r>
      <w:r w:rsidRPr="00D35A50">
        <w:rPr>
          <w:rFonts w:eastAsia="Times New Roman" w:cstheme="minorHAnsi"/>
          <w:color w:val="1F1F1F"/>
          <w:sz w:val="28"/>
          <w:szCs w:val="28"/>
          <w:lang w:val="en-IL" w:eastAsia="en-IL"/>
        </w:rPr>
        <w:t xml:space="preserve"> destination, </w:t>
      </w:r>
      <w:r w:rsidRPr="00147FF5">
        <w:rPr>
          <w:rFonts w:eastAsia="Times New Roman" w:cstheme="minorHAnsi"/>
          <w:color w:val="1F1F1F"/>
          <w:sz w:val="28"/>
          <w:szCs w:val="28"/>
          <w:lang w:val="en-IL" w:eastAsia="en-IL"/>
        </w:rPr>
        <w:t>kilometres</w:t>
      </w:r>
      <w:r w:rsidRPr="00D35A50">
        <w:rPr>
          <w:rFonts w:eastAsia="Times New Roman" w:cstheme="minorHAnsi"/>
          <w:color w:val="1F1F1F"/>
          <w:sz w:val="28"/>
          <w:szCs w:val="28"/>
          <w:lang w:val="en-IL" w:eastAsia="en-IL"/>
        </w:rPr>
        <w:t>, receipts or documentation for the appointment</w:t>
      </w:r>
      <w:r w:rsidRPr="00147FF5">
        <w:rPr>
          <w:rFonts w:eastAsia="Times New Roman" w:cstheme="minorHAnsi"/>
          <w:color w:val="1F1F1F"/>
          <w:sz w:val="28"/>
          <w:szCs w:val="28"/>
          <w:lang w:eastAsia="en-IL"/>
        </w:rPr>
        <w:t>.</w:t>
      </w:r>
    </w:p>
    <w:p w14:paraId="13A3A9FE" w14:textId="77777777" w:rsidR="007829F4" w:rsidRPr="00D35A50" w:rsidRDefault="007829F4" w:rsidP="007829F4">
      <w:pPr>
        <w:numPr>
          <w:ilvl w:val="0"/>
          <w:numId w:val="1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lastRenderedPageBreak/>
        <w:t>Exceptional cases will be discussed on a case-by-case basis.</w:t>
      </w:r>
    </w:p>
    <w:p w14:paraId="08BD38B6" w14:textId="77777777" w:rsidR="007829F4" w:rsidRPr="00D35A50"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D35A50">
        <w:rPr>
          <w:rFonts w:eastAsia="Times New Roman" w:cstheme="minorHAnsi"/>
          <w:b/>
          <w:bCs/>
          <w:color w:val="1F1F1F"/>
          <w:sz w:val="28"/>
          <w:szCs w:val="28"/>
          <w:lang w:val="en-IL" w:eastAsia="en-IL"/>
        </w:rPr>
        <w:t>The existing procedure that is being replaced:</w:t>
      </w:r>
    </w:p>
    <w:p w14:paraId="5E3563E0" w14:textId="77777777" w:rsidR="007829F4" w:rsidRPr="00E31950" w:rsidRDefault="007829F4" w:rsidP="007829F4">
      <w:pPr>
        <w:shd w:val="clear" w:color="auto" w:fill="FFFFFF"/>
        <w:bidi w:val="0"/>
        <w:spacing w:before="360" w:after="36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Reimbursement of expenses (including healthcare, rehabilitation, counselling, and complementary medicine):</w:t>
      </w:r>
    </w:p>
    <w:p w14:paraId="41456656" w14:textId="77777777" w:rsidR="007829F4" w:rsidRPr="00E31950" w:rsidRDefault="007829F4" w:rsidP="007829F4">
      <w:pPr>
        <w:shd w:val="clear" w:color="auto" w:fill="FFFFFF"/>
        <w:bidi w:val="0"/>
        <w:spacing w:before="360" w:after="360" w:line="240" w:lineRule="auto"/>
        <w:rPr>
          <w:rFonts w:eastAsia="Times New Roman" w:cstheme="minorHAnsi"/>
          <w:b/>
          <w:bCs/>
          <w:color w:val="1F1F1F"/>
          <w:sz w:val="24"/>
          <w:szCs w:val="24"/>
          <w:lang w:val="en-IL" w:eastAsia="en-IL"/>
        </w:rPr>
      </w:pPr>
      <w:r w:rsidRPr="00E31950">
        <w:rPr>
          <w:rFonts w:eastAsia="Times New Roman" w:cstheme="minorHAnsi"/>
          <w:b/>
          <w:bCs/>
          <w:color w:val="1F1F1F"/>
          <w:sz w:val="24"/>
          <w:szCs w:val="24"/>
          <w:lang w:val="en-IL" w:eastAsia="en-IL"/>
        </w:rPr>
        <w:t>Travel</w:t>
      </w:r>
    </w:p>
    <w:p w14:paraId="1E73C28B" w14:textId="77777777"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Every day of the week, there are trips to the hospital at the following times: 08:30.</w:t>
      </w:r>
    </w:p>
    <w:p w14:paraId="59FB050B" w14:textId="77777777"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Travel by car: You must obtain prior approval from the medical secretary and book the car in the name of the member/s, and submit the travel report to receive the refund.</w:t>
      </w:r>
    </w:p>
    <w:p w14:paraId="0DFD59D4" w14:textId="220DB74D"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Travel in the area near the kibbutz (Afula, </w:t>
      </w:r>
      <w:proofErr w:type="spellStart"/>
      <w:r w:rsidRPr="00E31950">
        <w:rPr>
          <w:rFonts w:eastAsia="Times New Roman" w:cstheme="minorHAnsi"/>
          <w:color w:val="1F1F1F"/>
          <w:sz w:val="24"/>
          <w:szCs w:val="24"/>
          <w:lang w:eastAsia="en-IL"/>
        </w:rPr>
        <w:t>Ha</w:t>
      </w:r>
      <w:r w:rsidR="00DD55F1" w:rsidRPr="00E31950">
        <w:rPr>
          <w:rFonts w:eastAsia="Times New Roman" w:cstheme="minorHAnsi"/>
          <w:color w:val="1F1F1F"/>
          <w:sz w:val="24"/>
          <w:szCs w:val="24"/>
          <w:lang w:eastAsia="en-IL"/>
        </w:rPr>
        <w:t>’</w:t>
      </w:r>
      <w:r w:rsidRPr="00E31950">
        <w:rPr>
          <w:rFonts w:eastAsia="Times New Roman" w:cstheme="minorHAnsi"/>
          <w:color w:val="1F1F1F"/>
          <w:sz w:val="24"/>
          <w:szCs w:val="24"/>
          <w:lang w:eastAsia="en-IL"/>
        </w:rPr>
        <w:t>emek</w:t>
      </w:r>
      <w:proofErr w:type="spellEnd"/>
      <w:r w:rsidRPr="00E31950">
        <w:rPr>
          <w:rFonts w:eastAsia="Times New Roman" w:cstheme="minorHAnsi"/>
          <w:color w:val="1F1F1F"/>
          <w:sz w:val="24"/>
          <w:szCs w:val="24"/>
          <w:lang w:val="en-IL" w:eastAsia="en-IL"/>
        </w:rPr>
        <w:t xml:space="preserve"> Hospital, Gan Ner, Ram-On, etc.) are at the member's expense.</w:t>
      </w:r>
    </w:p>
    <w:p w14:paraId="4B6BE3E5" w14:textId="77777777"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Travel by bus: Reimbursement of expenses against tickets.</w:t>
      </w:r>
    </w:p>
    <w:p w14:paraId="0512A5C8" w14:textId="77777777"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Travel by taxi: Only in coordination with the clinic will there be a refund.</w:t>
      </w:r>
    </w:p>
    <w:p w14:paraId="376E981D" w14:textId="77777777"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Travel by ambulance: Only by order of the nurses and/or the head of the evidence committee, except in emergencies, in which case you must call 101 and the nurses.</w:t>
      </w:r>
    </w:p>
    <w:p w14:paraId="28CE5BB1" w14:textId="77777777" w:rsidR="007829F4" w:rsidRPr="00E31950" w:rsidRDefault="007829F4" w:rsidP="007829F4">
      <w:pPr>
        <w:numPr>
          <w:ilvl w:val="0"/>
          <w:numId w:val="19"/>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Parking: The health committee will fund the parking cost</w:t>
      </w:r>
      <w:r w:rsidRPr="00E31950">
        <w:rPr>
          <w:rFonts w:eastAsia="Times New Roman" w:cstheme="minorHAnsi"/>
          <w:color w:val="1F1F1F"/>
          <w:sz w:val="24"/>
          <w:szCs w:val="24"/>
          <w:lang w:eastAsia="en-IL"/>
        </w:rPr>
        <w:t>s.</w:t>
      </w:r>
    </w:p>
    <w:p w14:paraId="1425DFAF" w14:textId="0165F27E" w:rsidR="007829F4" w:rsidRPr="00E31950" w:rsidRDefault="007829F4" w:rsidP="00C13F29">
      <w:pPr>
        <w:shd w:val="clear" w:color="auto" w:fill="FFFFFF"/>
        <w:bidi w:val="0"/>
        <w:spacing w:before="360" w:after="36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Lodging expenses</w:t>
      </w:r>
      <w:r w:rsidR="00C13F29" w:rsidRPr="00E31950">
        <w:rPr>
          <w:rFonts w:eastAsia="Times New Roman" w:cstheme="minorHAnsi"/>
          <w:color w:val="1F1F1F"/>
          <w:sz w:val="24"/>
          <w:szCs w:val="24"/>
          <w:lang w:eastAsia="en-IL"/>
        </w:rPr>
        <w:t xml:space="preserve">: </w:t>
      </w:r>
      <w:r w:rsidRPr="00E31950">
        <w:rPr>
          <w:rFonts w:eastAsia="Times New Roman" w:cstheme="minorHAnsi"/>
          <w:color w:val="1F1F1F"/>
          <w:sz w:val="24"/>
          <w:szCs w:val="24"/>
          <w:lang w:eastAsia="en-IL"/>
        </w:rPr>
        <w:t>In accordance with</w:t>
      </w:r>
      <w:r w:rsidRPr="00E31950">
        <w:rPr>
          <w:rFonts w:eastAsia="Times New Roman" w:cstheme="minorHAnsi"/>
          <w:color w:val="1F1F1F"/>
          <w:sz w:val="24"/>
          <w:szCs w:val="24"/>
          <w:lang w:val="en-IL" w:eastAsia="en-IL"/>
        </w:rPr>
        <w:t xml:space="preserve"> </w:t>
      </w:r>
      <w:r w:rsidRPr="00E31950">
        <w:rPr>
          <w:rFonts w:eastAsia="Times New Roman" w:cstheme="minorHAnsi"/>
          <w:color w:val="1F1F1F"/>
          <w:sz w:val="24"/>
          <w:szCs w:val="24"/>
          <w:lang w:eastAsia="en-IL"/>
        </w:rPr>
        <w:t>the kibbutz policy</w:t>
      </w:r>
      <w:r w:rsidRPr="00E31950">
        <w:rPr>
          <w:rFonts w:eastAsia="Times New Roman" w:cstheme="minorHAnsi"/>
          <w:color w:val="1F1F1F"/>
          <w:sz w:val="24"/>
          <w:szCs w:val="24"/>
          <w:lang w:val="en-IL" w:eastAsia="en-IL"/>
        </w:rPr>
        <w:t xml:space="preserve"> for reimbursement of food from the community. A maximum of 60 NIS per full day with a receipt.</w:t>
      </w:r>
    </w:p>
    <w:p w14:paraId="6680E2BF" w14:textId="4ECB2A44" w:rsidR="007829F4" w:rsidRPr="00D35A50" w:rsidRDefault="003D778A" w:rsidP="007829F4">
      <w:pPr>
        <w:shd w:val="clear" w:color="auto" w:fill="FFFFFF"/>
        <w:bidi w:val="0"/>
        <w:spacing w:before="360" w:after="360" w:line="240" w:lineRule="auto"/>
        <w:rPr>
          <w:rFonts w:eastAsia="Times New Roman" w:cstheme="minorHAnsi"/>
          <w:b/>
          <w:bCs/>
          <w:color w:val="1F1F1F"/>
          <w:sz w:val="28"/>
          <w:szCs w:val="28"/>
          <w:lang w:val="en-IL" w:eastAsia="en-IL"/>
        </w:rPr>
      </w:pPr>
      <w:r>
        <w:rPr>
          <w:rFonts w:eastAsia="Times New Roman" w:cstheme="minorHAnsi"/>
          <w:b/>
          <w:bCs/>
          <w:color w:val="1F1F1F"/>
          <w:sz w:val="28"/>
          <w:szCs w:val="28"/>
          <w:lang w:eastAsia="en-IL"/>
        </w:rPr>
        <w:t xml:space="preserve">A.I. </w:t>
      </w:r>
      <w:r w:rsidR="007829F4" w:rsidRPr="00D35A50">
        <w:rPr>
          <w:rFonts w:eastAsia="Times New Roman" w:cstheme="minorHAnsi"/>
          <w:b/>
          <w:bCs/>
          <w:color w:val="1F1F1F"/>
          <w:sz w:val="28"/>
          <w:szCs w:val="28"/>
          <w:lang w:val="en-IL" w:eastAsia="en-IL"/>
        </w:rPr>
        <w:t>Summary</w:t>
      </w:r>
    </w:p>
    <w:p w14:paraId="7987B637" w14:textId="77777777" w:rsidR="007829F4" w:rsidRPr="00D35A50"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The main changes to the new procedure are as follows:</w:t>
      </w:r>
    </w:p>
    <w:p w14:paraId="66664D58" w14:textId="375609B6" w:rsidR="007829F4" w:rsidRPr="00147FF5" w:rsidRDefault="007829F4" w:rsidP="007829F4">
      <w:pPr>
        <w:numPr>
          <w:ilvl w:val="0"/>
          <w:numId w:val="20"/>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D35A50">
        <w:rPr>
          <w:rFonts w:eastAsia="Times New Roman" w:cstheme="minorHAnsi"/>
          <w:color w:val="1F1F1F"/>
          <w:sz w:val="28"/>
          <w:szCs w:val="28"/>
          <w:lang w:val="en-IL" w:eastAsia="en-IL"/>
        </w:rPr>
        <w:t xml:space="preserve">Reimbursement will now begin from the 31st </w:t>
      </w:r>
      <w:proofErr w:type="spellStart"/>
      <w:r w:rsidRPr="00D35A50">
        <w:rPr>
          <w:rFonts w:eastAsia="Times New Roman" w:cstheme="minorHAnsi"/>
          <w:color w:val="1F1F1F"/>
          <w:sz w:val="28"/>
          <w:szCs w:val="28"/>
          <w:lang w:val="en-IL" w:eastAsia="en-IL"/>
        </w:rPr>
        <w:t>kilomet</w:t>
      </w:r>
      <w:proofErr w:type="spellEnd"/>
      <w:r w:rsidR="00DD55F1">
        <w:rPr>
          <w:rFonts w:eastAsia="Times New Roman" w:cstheme="minorHAnsi"/>
          <w:color w:val="1F1F1F"/>
          <w:sz w:val="28"/>
          <w:szCs w:val="28"/>
          <w:lang w:eastAsia="en-IL"/>
        </w:rPr>
        <w:t>er</w:t>
      </w:r>
      <w:r w:rsidRPr="00D35A50">
        <w:rPr>
          <w:rFonts w:eastAsia="Times New Roman" w:cstheme="minorHAnsi"/>
          <w:color w:val="1F1F1F"/>
          <w:sz w:val="28"/>
          <w:szCs w:val="28"/>
          <w:lang w:val="en-IL" w:eastAsia="en-IL"/>
        </w:rPr>
        <w:t>, instead of the 20th kilometre</w:t>
      </w:r>
      <w:r w:rsidR="00E87B26">
        <w:rPr>
          <w:rFonts w:eastAsia="Times New Roman" w:cstheme="minorHAnsi"/>
          <w:color w:val="1F1F1F"/>
          <w:sz w:val="28"/>
          <w:szCs w:val="28"/>
          <w:lang w:eastAsia="en-IL"/>
        </w:rPr>
        <w:t xml:space="preserve"> as</w:t>
      </w:r>
      <w:r w:rsidRPr="00D35A50">
        <w:rPr>
          <w:rFonts w:eastAsia="Times New Roman" w:cstheme="minorHAnsi"/>
          <w:color w:val="1F1F1F"/>
          <w:sz w:val="28"/>
          <w:szCs w:val="28"/>
          <w:lang w:val="en-IL" w:eastAsia="en-IL"/>
        </w:rPr>
        <w:t xml:space="preserve"> </w:t>
      </w:r>
      <w:r w:rsidR="00E87B26">
        <w:rPr>
          <w:rFonts w:eastAsia="Times New Roman" w:cstheme="minorHAnsi"/>
          <w:color w:val="1F1F1F"/>
          <w:sz w:val="28"/>
          <w:szCs w:val="28"/>
          <w:lang w:eastAsia="en-IL"/>
        </w:rPr>
        <w:t xml:space="preserve">was </w:t>
      </w:r>
      <w:r w:rsidRPr="00D35A50">
        <w:rPr>
          <w:rFonts w:eastAsia="Times New Roman" w:cstheme="minorHAnsi"/>
          <w:color w:val="1F1F1F"/>
          <w:sz w:val="28"/>
          <w:szCs w:val="28"/>
          <w:lang w:val="en-IL" w:eastAsia="en-IL"/>
        </w:rPr>
        <w:t>under the previous procedure.</w:t>
      </w:r>
    </w:p>
    <w:p w14:paraId="1D93C263" w14:textId="77777777" w:rsidR="00E31950" w:rsidRDefault="00E31950" w:rsidP="007829F4">
      <w:pPr>
        <w:shd w:val="clear" w:color="auto" w:fill="FFFFFF"/>
        <w:bidi w:val="0"/>
        <w:spacing w:after="360" w:line="240" w:lineRule="auto"/>
        <w:jc w:val="center"/>
        <w:rPr>
          <w:rFonts w:eastAsia="Times New Roman" w:cstheme="minorHAnsi"/>
          <w:b/>
          <w:bCs/>
          <w:color w:val="1F1F1F"/>
          <w:sz w:val="32"/>
          <w:szCs w:val="32"/>
          <w:lang w:val="en-IL" w:eastAsia="en-IL"/>
        </w:rPr>
      </w:pPr>
    </w:p>
    <w:p w14:paraId="35DF9A4C" w14:textId="35EE99EC" w:rsidR="007829F4" w:rsidRPr="00A33E44" w:rsidRDefault="007829F4" w:rsidP="00E31950">
      <w:pPr>
        <w:shd w:val="clear" w:color="auto" w:fill="FFFFFF"/>
        <w:bidi w:val="0"/>
        <w:spacing w:after="360" w:line="240" w:lineRule="auto"/>
        <w:jc w:val="center"/>
        <w:rPr>
          <w:rFonts w:eastAsia="Times New Roman" w:cstheme="minorHAnsi"/>
          <w:b/>
          <w:bCs/>
          <w:color w:val="1F1F1F"/>
          <w:sz w:val="32"/>
          <w:szCs w:val="32"/>
          <w:lang w:val="en-IL" w:eastAsia="en-IL"/>
        </w:rPr>
      </w:pPr>
      <w:r w:rsidRPr="00A33E44">
        <w:rPr>
          <w:rFonts w:eastAsia="Times New Roman" w:cstheme="minorHAnsi"/>
          <w:b/>
          <w:bCs/>
          <w:color w:val="1F1F1F"/>
          <w:sz w:val="32"/>
          <w:szCs w:val="32"/>
          <w:lang w:val="en-IL" w:eastAsia="en-IL"/>
        </w:rPr>
        <w:t>Holistic Treatments - Natural Medicine:</w:t>
      </w:r>
    </w:p>
    <w:p w14:paraId="5E2F2242"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The health cluster council will strive to bring workshops and lectures to the public to promote a deeper understanding of the benefits of natural medicine.</w:t>
      </w:r>
    </w:p>
    <w:p w14:paraId="51423736"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The health system will participate in the payment for complementary</w:t>
      </w:r>
      <w:r w:rsidRPr="00147FF5">
        <w:rPr>
          <w:rFonts w:eastAsia="Times New Roman" w:cstheme="minorHAnsi"/>
          <w:color w:val="1F1F1F"/>
          <w:sz w:val="28"/>
          <w:szCs w:val="28"/>
          <w:lang w:eastAsia="en-IL"/>
        </w:rPr>
        <w:t xml:space="preserve"> medical </w:t>
      </w:r>
      <w:r w:rsidRPr="00A33E44">
        <w:rPr>
          <w:rFonts w:eastAsia="Times New Roman" w:cstheme="minorHAnsi"/>
          <w:color w:val="1F1F1F"/>
          <w:sz w:val="28"/>
          <w:szCs w:val="28"/>
          <w:lang w:val="en-IL" w:eastAsia="en-IL"/>
        </w:rPr>
        <w:t>natural treatments in the kibbutz or outside</w:t>
      </w:r>
      <w:r>
        <w:rPr>
          <w:rFonts w:eastAsia="Times New Roman" w:cstheme="minorHAnsi"/>
          <w:color w:val="1F1F1F"/>
          <w:sz w:val="28"/>
          <w:szCs w:val="28"/>
          <w:lang w:eastAsia="en-IL"/>
        </w:rPr>
        <w:t>.</w:t>
      </w:r>
      <w:r w:rsidRPr="00A33E44">
        <w:rPr>
          <w:rFonts w:eastAsia="Times New Roman" w:cstheme="minorHAnsi"/>
          <w:color w:val="1F1F1F"/>
          <w:sz w:val="28"/>
          <w:szCs w:val="28"/>
          <w:lang w:val="en-IL" w:eastAsia="en-IL"/>
        </w:rPr>
        <w:t> </w:t>
      </w:r>
      <w:r>
        <w:rPr>
          <w:rFonts w:eastAsia="Times New Roman" w:cstheme="minorHAnsi"/>
          <w:color w:val="1F1F1F"/>
          <w:sz w:val="28"/>
          <w:szCs w:val="28"/>
          <w:lang w:eastAsia="en-IL"/>
        </w:rPr>
        <w:t>T</w:t>
      </w:r>
      <w:r w:rsidRPr="00A33E44">
        <w:rPr>
          <w:rFonts w:eastAsia="Times New Roman" w:cstheme="minorHAnsi"/>
          <w:color w:val="1F1F1F"/>
          <w:sz w:val="28"/>
          <w:szCs w:val="28"/>
          <w:lang w:val="en-IL" w:eastAsia="en-IL"/>
        </w:rPr>
        <w:t>he benefit is given without a referral or medical need and in order to promote a healthy lifestyle and preventive medicine.</w:t>
      </w:r>
    </w:p>
    <w:p w14:paraId="744CE868"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lastRenderedPageBreak/>
        <w:t>The right to receive a refund for up to 15 treatments per calendar year.</w:t>
      </w:r>
    </w:p>
    <w:p w14:paraId="457CDD29"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Up to 130 NIS refund per treatment.</w:t>
      </w:r>
    </w:p>
    <w:p w14:paraId="623D3FA4"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 xml:space="preserve">A variety of treatments: holistic treatments, massage of all types, reiki, acupuncture, osteopathy, shiatsu, tuina, naturopathy, biofeedback, etc. The basket </w:t>
      </w:r>
      <w:r w:rsidRPr="00147FF5">
        <w:rPr>
          <w:rFonts w:eastAsia="Times New Roman" w:cstheme="minorHAnsi"/>
          <w:color w:val="1F1F1F"/>
          <w:sz w:val="28"/>
          <w:szCs w:val="28"/>
          <w:lang w:eastAsia="en-IL"/>
        </w:rPr>
        <w:t xml:space="preserve">may </w:t>
      </w:r>
      <w:r w:rsidRPr="00A33E44">
        <w:rPr>
          <w:rFonts w:eastAsia="Times New Roman" w:cstheme="minorHAnsi"/>
          <w:color w:val="1F1F1F"/>
          <w:sz w:val="28"/>
          <w:szCs w:val="28"/>
          <w:lang w:val="en-IL" w:eastAsia="en-IL"/>
        </w:rPr>
        <w:t>change from time to time</w:t>
      </w:r>
      <w:r w:rsidRPr="00147FF5">
        <w:rPr>
          <w:rFonts w:eastAsia="Times New Roman" w:cstheme="minorHAnsi"/>
          <w:color w:val="1F1F1F"/>
          <w:sz w:val="28"/>
          <w:szCs w:val="28"/>
          <w:lang w:eastAsia="en-IL"/>
        </w:rPr>
        <w:t>…</w:t>
      </w:r>
      <w:r w:rsidRPr="00A33E44">
        <w:rPr>
          <w:rFonts w:eastAsia="Times New Roman" w:cstheme="minorHAnsi"/>
          <w:color w:val="1F1F1F"/>
          <w:sz w:val="28"/>
          <w:szCs w:val="28"/>
          <w:lang w:val="en-IL" w:eastAsia="en-IL"/>
        </w:rPr>
        <w:t xml:space="preserve"> with prior </w:t>
      </w:r>
      <w:r w:rsidRPr="00147FF5">
        <w:rPr>
          <w:rFonts w:eastAsia="Times New Roman" w:cstheme="minorHAnsi"/>
          <w:color w:val="1F1F1F"/>
          <w:sz w:val="28"/>
          <w:szCs w:val="28"/>
          <w:lang w:eastAsia="en-IL"/>
        </w:rPr>
        <w:t>notification</w:t>
      </w:r>
      <w:r w:rsidRPr="00A33E44">
        <w:rPr>
          <w:rFonts w:eastAsia="Times New Roman" w:cstheme="minorHAnsi"/>
          <w:color w:val="1F1F1F"/>
          <w:sz w:val="28"/>
          <w:szCs w:val="28"/>
          <w:lang w:val="en-IL" w:eastAsia="en-IL"/>
        </w:rPr>
        <w:t>.</w:t>
      </w:r>
    </w:p>
    <w:p w14:paraId="62BF56EF"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This benefit does not apply to children - a separate treatment procedure will be published for them.</w:t>
      </w:r>
    </w:p>
    <w:p w14:paraId="6176FF4A" w14:textId="77777777" w:rsidR="007829F4" w:rsidRPr="00A33E44" w:rsidRDefault="007829F4" w:rsidP="007829F4">
      <w:pPr>
        <w:numPr>
          <w:ilvl w:val="0"/>
          <w:numId w:val="2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 xml:space="preserve">Clalit Complementary Medicine - a variety of treatments at Clalit Complementary Medicine centres are offered at significant discounts to Clalit </w:t>
      </w:r>
      <w:r>
        <w:rPr>
          <w:rFonts w:eastAsia="Times New Roman" w:cstheme="minorHAnsi"/>
          <w:color w:val="1F1F1F"/>
          <w:sz w:val="28"/>
          <w:szCs w:val="28"/>
          <w:lang w:eastAsia="en-IL"/>
        </w:rPr>
        <w:t>Mushlam</w:t>
      </w:r>
      <w:r w:rsidRPr="00A33E44">
        <w:rPr>
          <w:rFonts w:eastAsia="Times New Roman" w:cstheme="minorHAnsi"/>
          <w:color w:val="1F1F1F"/>
          <w:sz w:val="28"/>
          <w:szCs w:val="28"/>
          <w:lang w:val="en-IL" w:eastAsia="en-IL"/>
        </w:rPr>
        <w:t xml:space="preserve"> policyholders, with a cap of up to 20 treatments. For details: clalitmashlima.co.il</w:t>
      </w:r>
    </w:p>
    <w:p w14:paraId="2D2CAC60" w14:textId="77777777" w:rsidR="007829F4" w:rsidRPr="00A33E44"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A33E44">
        <w:rPr>
          <w:rFonts w:eastAsia="Times New Roman" w:cstheme="minorHAnsi"/>
          <w:b/>
          <w:bCs/>
          <w:color w:val="1F1F1F"/>
          <w:sz w:val="28"/>
          <w:szCs w:val="28"/>
          <w:lang w:val="en-IL" w:eastAsia="en-IL"/>
        </w:rPr>
        <w:t>How to exercise the right</w:t>
      </w:r>
    </w:p>
    <w:p w14:paraId="25DDA755" w14:textId="14EDA76A" w:rsidR="007829F4" w:rsidRPr="00A33E44" w:rsidRDefault="007829F4" w:rsidP="007829F4">
      <w:pPr>
        <w:numPr>
          <w:ilvl w:val="0"/>
          <w:numId w:val="2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A receipt for the treatment must be submitted to the health coordinator to receive a refund. </w:t>
      </w:r>
      <w:r w:rsidRPr="00147FF5">
        <w:rPr>
          <w:rFonts w:eastAsia="Times New Roman" w:cstheme="minorHAnsi"/>
          <w:color w:val="1F1F1F"/>
          <w:sz w:val="28"/>
          <w:szCs w:val="28"/>
          <w:lang w:eastAsia="en-IL"/>
        </w:rPr>
        <w:t>A record will be kept</w:t>
      </w:r>
      <w:r w:rsidRPr="00A33E44">
        <w:rPr>
          <w:rFonts w:eastAsia="Times New Roman" w:cstheme="minorHAnsi"/>
          <w:color w:val="1F1F1F"/>
          <w:sz w:val="28"/>
          <w:szCs w:val="28"/>
          <w:lang w:val="en-IL" w:eastAsia="en-IL"/>
        </w:rPr>
        <w:t xml:space="preserve"> by the health coordinator and at the end of the approved treatment quota, no additional refunds will be </w:t>
      </w:r>
      <w:r w:rsidRPr="00147FF5">
        <w:rPr>
          <w:rFonts w:eastAsia="Times New Roman" w:cstheme="minorHAnsi"/>
          <w:color w:val="1F1F1F"/>
          <w:sz w:val="28"/>
          <w:szCs w:val="28"/>
          <w:lang w:eastAsia="en-IL"/>
        </w:rPr>
        <w:t>paid</w:t>
      </w:r>
      <w:r w:rsidRPr="00A33E44">
        <w:rPr>
          <w:rFonts w:eastAsia="Times New Roman" w:cstheme="minorHAnsi"/>
          <w:color w:val="1F1F1F"/>
          <w:sz w:val="28"/>
          <w:szCs w:val="28"/>
          <w:lang w:val="en-IL" w:eastAsia="en-IL"/>
        </w:rPr>
        <w:t xml:space="preserve">. The member is responsible for personal monitoring of </w:t>
      </w:r>
      <w:r w:rsidRPr="00147FF5">
        <w:rPr>
          <w:rFonts w:eastAsia="Times New Roman" w:cstheme="minorHAnsi"/>
          <w:color w:val="1F1F1F"/>
          <w:sz w:val="28"/>
          <w:szCs w:val="28"/>
          <w:lang w:eastAsia="en-IL"/>
        </w:rPr>
        <w:t>his</w:t>
      </w:r>
      <w:r w:rsidRPr="00A33E44">
        <w:rPr>
          <w:rFonts w:eastAsia="Times New Roman" w:cstheme="minorHAnsi"/>
          <w:color w:val="1F1F1F"/>
          <w:sz w:val="28"/>
          <w:szCs w:val="28"/>
          <w:lang w:val="en-IL" w:eastAsia="en-IL"/>
        </w:rPr>
        <w:t xml:space="preserve"> treatment quota used</w:t>
      </w:r>
      <w:r w:rsidRPr="00147FF5">
        <w:rPr>
          <w:rFonts w:eastAsia="Times New Roman" w:cstheme="minorHAnsi"/>
          <w:color w:val="1F1F1F"/>
          <w:sz w:val="28"/>
          <w:szCs w:val="28"/>
          <w:lang w:eastAsia="en-IL"/>
        </w:rPr>
        <w:t>.</w:t>
      </w:r>
      <w:r w:rsidRPr="00A33E44">
        <w:rPr>
          <w:rFonts w:eastAsia="Times New Roman" w:cstheme="minorHAnsi"/>
          <w:color w:val="1F1F1F"/>
          <w:sz w:val="28"/>
          <w:szCs w:val="28"/>
          <w:lang w:val="en-IL" w:eastAsia="en-IL"/>
        </w:rPr>
        <w:t> </w:t>
      </w:r>
      <w:r w:rsidRPr="00147FF5">
        <w:rPr>
          <w:rFonts w:eastAsia="Times New Roman" w:cstheme="minorHAnsi"/>
          <w:color w:val="1F1F1F"/>
          <w:sz w:val="28"/>
          <w:szCs w:val="28"/>
          <w:lang w:eastAsia="en-IL"/>
        </w:rPr>
        <w:t>Y</w:t>
      </w:r>
      <w:proofErr w:type="spellStart"/>
      <w:r w:rsidRPr="00A33E44">
        <w:rPr>
          <w:rFonts w:eastAsia="Times New Roman" w:cstheme="minorHAnsi"/>
          <w:color w:val="1F1F1F"/>
          <w:sz w:val="28"/>
          <w:szCs w:val="28"/>
          <w:lang w:val="en-IL" w:eastAsia="en-IL"/>
        </w:rPr>
        <w:t>ou</w:t>
      </w:r>
      <w:proofErr w:type="spellEnd"/>
      <w:r w:rsidRPr="00A33E44">
        <w:rPr>
          <w:rFonts w:eastAsia="Times New Roman" w:cstheme="minorHAnsi"/>
          <w:color w:val="1F1F1F"/>
          <w:sz w:val="28"/>
          <w:szCs w:val="28"/>
          <w:lang w:val="en-IL" w:eastAsia="en-IL"/>
        </w:rPr>
        <w:t xml:space="preserve"> can check the remaining </w:t>
      </w:r>
      <w:r w:rsidR="00E87B26">
        <w:rPr>
          <w:rFonts w:eastAsia="Times New Roman" w:cstheme="minorHAnsi"/>
          <w:color w:val="1F1F1F"/>
          <w:sz w:val="28"/>
          <w:szCs w:val="28"/>
          <w:lang w:eastAsia="en-IL"/>
        </w:rPr>
        <w:t xml:space="preserve">number of </w:t>
      </w:r>
      <w:r w:rsidRPr="00A33E44">
        <w:rPr>
          <w:rFonts w:eastAsia="Times New Roman" w:cstheme="minorHAnsi"/>
          <w:color w:val="1F1F1F"/>
          <w:sz w:val="28"/>
          <w:szCs w:val="28"/>
          <w:lang w:val="en-IL" w:eastAsia="en-IL"/>
        </w:rPr>
        <w:t>treatments at any time.</w:t>
      </w:r>
    </w:p>
    <w:p w14:paraId="3602B8ED" w14:textId="77777777" w:rsidR="007829F4" w:rsidRPr="00A33E44"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A33E44">
        <w:rPr>
          <w:rFonts w:eastAsia="Times New Roman" w:cstheme="minorHAnsi"/>
          <w:b/>
          <w:bCs/>
          <w:color w:val="1F1F1F"/>
          <w:sz w:val="28"/>
          <w:szCs w:val="28"/>
          <w:lang w:val="en-IL" w:eastAsia="en-IL"/>
        </w:rPr>
        <w:t>The existing procedure that is being replaced:</w:t>
      </w:r>
    </w:p>
    <w:p w14:paraId="217D2022" w14:textId="77777777" w:rsidR="007829F4" w:rsidRPr="00E31950" w:rsidRDefault="007829F4" w:rsidP="007829F4">
      <w:pPr>
        <w:numPr>
          <w:ilvl w:val="0"/>
          <w:numId w:val="23"/>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18 treatments at 140 NIS</w:t>
      </w:r>
    </w:p>
    <w:p w14:paraId="58468F7E" w14:textId="77777777" w:rsidR="007829F4" w:rsidRPr="00E31950" w:rsidRDefault="007829F4" w:rsidP="007829F4">
      <w:pPr>
        <w:shd w:val="clear" w:color="auto" w:fill="FFFFFF"/>
        <w:bidi w:val="0"/>
        <w:spacing w:before="360" w:after="36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Explanation for the update:</w:t>
      </w:r>
    </w:p>
    <w:p w14:paraId="25FBB821" w14:textId="77777777" w:rsidR="007829F4" w:rsidRPr="00E31950" w:rsidRDefault="007829F4" w:rsidP="007829F4">
      <w:pPr>
        <w:numPr>
          <w:ilvl w:val="0"/>
          <w:numId w:val="24"/>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In order to allow more members to take advantage of this benefit, it was decided to reduce the existing subsidy from 140 NIS to 130 NIS and the quota from 18 per year to 15.</w:t>
      </w:r>
    </w:p>
    <w:p w14:paraId="44D39E48" w14:textId="05D6D6B5" w:rsidR="007829F4" w:rsidRPr="00E31950" w:rsidRDefault="007829F4" w:rsidP="007829F4">
      <w:pPr>
        <w:numPr>
          <w:ilvl w:val="0"/>
          <w:numId w:val="24"/>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 xml:space="preserve">The savings will allow </w:t>
      </w:r>
      <w:r w:rsidR="00E87B26" w:rsidRPr="00E31950">
        <w:rPr>
          <w:rFonts w:eastAsia="Times New Roman" w:cstheme="minorHAnsi"/>
          <w:color w:val="1F1F1F"/>
          <w:sz w:val="24"/>
          <w:szCs w:val="24"/>
          <w:lang w:eastAsia="en-IL"/>
        </w:rPr>
        <w:t>an</w:t>
      </w:r>
      <w:r w:rsidRPr="00E31950">
        <w:rPr>
          <w:rFonts w:eastAsia="Times New Roman" w:cstheme="minorHAnsi"/>
          <w:color w:val="1F1F1F"/>
          <w:sz w:val="24"/>
          <w:szCs w:val="24"/>
          <w:lang w:val="en-IL" w:eastAsia="en-IL"/>
        </w:rPr>
        <w:t xml:space="preserve"> increase the circle of users. The health system wants to encourage all members to treat themselves through natural medicine.</w:t>
      </w:r>
    </w:p>
    <w:p w14:paraId="056C1743" w14:textId="3CA28D20" w:rsidR="007829F4" w:rsidRPr="00A33E44" w:rsidRDefault="008032B6" w:rsidP="007829F4">
      <w:pPr>
        <w:shd w:val="clear" w:color="auto" w:fill="FFFFFF"/>
        <w:bidi w:val="0"/>
        <w:spacing w:before="360" w:after="360" w:line="240" w:lineRule="auto"/>
        <w:rPr>
          <w:rFonts w:eastAsia="Times New Roman" w:cstheme="minorHAnsi"/>
          <w:b/>
          <w:bCs/>
          <w:color w:val="1F1F1F"/>
          <w:sz w:val="28"/>
          <w:szCs w:val="28"/>
          <w:lang w:val="en-IL" w:eastAsia="en-IL"/>
        </w:rPr>
      </w:pPr>
      <w:r>
        <w:rPr>
          <w:rFonts w:eastAsia="Times New Roman" w:cstheme="minorHAnsi"/>
          <w:b/>
          <w:bCs/>
          <w:color w:val="1F1F1F"/>
          <w:sz w:val="28"/>
          <w:szCs w:val="28"/>
          <w:lang w:eastAsia="en-IL"/>
        </w:rPr>
        <w:t xml:space="preserve">A.I. </w:t>
      </w:r>
      <w:r w:rsidR="007829F4" w:rsidRPr="00A33E44">
        <w:rPr>
          <w:rFonts w:eastAsia="Times New Roman" w:cstheme="minorHAnsi"/>
          <w:b/>
          <w:bCs/>
          <w:color w:val="1F1F1F"/>
          <w:sz w:val="28"/>
          <w:szCs w:val="28"/>
          <w:lang w:val="en-IL" w:eastAsia="en-IL"/>
        </w:rPr>
        <w:t>Summary</w:t>
      </w:r>
    </w:p>
    <w:p w14:paraId="1EC5166C" w14:textId="77777777" w:rsidR="007829F4" w:rsidRPr="00A33E44"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The main changes to the new procedure are as follows:</w:t>
      </w:r>
    </w:p>
    <w:p w14:paraId="09F9DFBD" w14:textId="77777777" w:rsidR="007829F4" w:rsidRPr="00A33E44" w:rsidRDefault="007829F4" w:rsidP="007829F4">
      <w:pPr>
        <w:numPr>
          <w:ilvl w:val="0"/>
          <w:numId w:val="25"/>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The subsidy per treatment has been reduced from 140 NIS to 130 NIS.</w:t>
      </w:r>
    </w:p>
    <w:p w14:paraId="52091978" w14:textId="77777777" w:rsidR="007829F4" w:rsidRPr="00A33E44" w:rsidRDefault="007829F4" w:rsidP="007829F4">
      <w:pPr>
        <w:numPr>
          <w:ilvl w:val="0"/>
          <w:numId w:val="25"/>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A33E44">
        <w:rPr>
          <w:rFonts w:eastAsia="Times New Roman" w:cstheme="minorHAnsi"/>
          <w:color w:val="1F1F1F"/>
          <w:sz w:val="28"/>
          <w:szCs w:val="28"/>
          <w:lang w:val="en-IL" w:eastAsia="en-IL"/>
        </w:rPr>
        <w:t>The treatment quota has been reduced from 18 per year to 15.</w:t>
      </w:r>
    </w:p>
    <w:p w14:paraId="7A530D7C" w14:textId="7A0B7F23" w:rsidR="007829F4" w:rsidRPr="00B44802" w:rsidRDefault="007829F4" w:rsidP="005C21D2">
      <w:pPr>
        <w:shd w:val="clear" w:color="auto" w:fill="FFFFFF"/>
        <w:bidi w:val="0"/>
        <w:spacing w:before="360" w:after="360" w:line="240" w:lineRule="auto"/>
        <w:jc w:val="center"/>
        <w:rPr>
          <w:rFonts w:eastAsia="Times New Roman" w:cstheme="minorHAnsi"/>
          <w:b/>
          <w:bCs/>
          <w:color w:val="1F1F1F"/>
          <w:sz w:val="32"/>
          <w:szCs w:val="32"/>
          <w:lang w:eastAsia="en-IL"/>
        </w:rPr>
      </w:pPr>
      <w:r w:rsidRPr="00B44802">
        <w:rPr>
          <w:rFonts w:eastAsia="Times New Roman" w:cstheme="minorHAnsi"/>
          <w:b/>
          <w:bCs/>
          <w:color w:val="1F1F1F"/>
          <w:sz w:val="32"/>
          <w:szCs w:val="32"/>
          <w:lang w:val="en-IL" w:eastAsia="en-IL"/>
        </w:rPr>
        <w:lastRenderedPageBreak/>
        <w:t xml:space="preserve">Update of the </w:t>
      </w:r>
      <w:r w:rsidR="00E87B26">
        <w:rPr>
          <w:rFonts w:eastAsia="Times New Roman" w:cstheme="minorHAnsi"/>
          <w:b/>
          <w:bCs/>
          <w:color w:val="1F1F1F"/>
          <w:sz w:val="32"/>
          <w:szCs w:val="32"/>
          <w:lang w:eastAsia="en-IL"/>
        </w:rPr>
        <w:t>P</w:t>
      </w:r>
      <w:proofErr w:type="spellStart"/>
      <w:r w:rsidRPr="00B44802">
        <w:rPr>
          <w:rFonts w:eastAsia="Times New Roman" w:cstheme="minorHAnsi"/>
          <w:b/>
          <w:bCs/>
          <w:color w:val="1F1F1F"/>
          <w:sz w:val="32"/>
          <w:szCs w:val="32"/>
          <w:lang w:val="en-IL" w:eastAsia="en-IL"/>
        </w:rPr>
        <w:t>rocedure</w:t>
      </w:r>
      <w:proofErr w:type="spellEnd"/>
      <w:r w:rsidRPr="00B44802">
        <w:rPr>
          <w:rFonts w:eastAsia="Times New Roman" w:cstheme="minorHAnsi"/>
          <w:b/>
          <w:bCs/>
          <w:color w:val="1F1F1F"/>
          <w:sz w:val="32"/>
          <w:szCs w:val="32"/>
          <w:lang w:val="en-IL" w:eastAsia="en-IL"/>
        </w:rPr>
        <w:t xml:space="preserve"> for </w:t>
      </w:r>
      <w:r w:rsidR="00E87B26">
        <w:rPr>
          <w:rFonts w:eastAsia="Times New Roman" w:cstheme="minorHAnsi"/>
          <w:b/>
          <w:bCs/>
          <w:color w:val="1F1F1F"/>
          <w:sz w:val="32"/>
          <w:szCs w:val="32"/>
          <w:lang w:eastAsia="en-IL"/>
        </w:rPr>
        <w:t>R</w:t>
      </w:r>
      <w:proofErr w:type="spellStart"/>
      <w:r w:rsidRPr="00B44802">
        <w:rPr>
          <w:rFonts w:eastAsia="Times New Roman" w:cstheme="minorHAnsi"/>
          <w:b/>
          <w:bCs/>
          <w:color w:val="1F1F1F"/>
          <w:sz w:val="32"/>
          <w:szCs w:val="32"/>
          <w:lang w:val="en-IL" w:eastAsia="en-IL"/>
        </w:rPr>
        <w:t>eimbursement</w:t>
      </w:r>
      <w:proofErr w:type="spellEnd"/>
      <w:r w:rsidRPr="00B44802">
        <w:rPr>
          <w:rFonts w:eastAsia="Times New Roman" w:cstheme="minorHAnsi"/>
          <w:b/>
          <w:bCs/>
          <w:color w:val="1F1F1F"/>
          <w:sz w:val="32"/>
          <w:szCs w:val="32"/>
          <w:lang w:val="en-IL" w:eastAsia="en-IL"/>
        </w:rPr>
        <w:t xml:space="preserve"> of </w:t>
      </w:r>
      <w:r w:rsidRPr="00083728">
        <w:rPr>
          <w:rFonts w:eastAsia="Times New Roman" w:cstheme="minorHAnsi"/>
          <w:b/>
          <w:bCs/>
          <w:color w:val="1F1F1F"/>
          <w:sz w:val="32"/>
          <w:szCs w:val="32"/>
          <w:lang w:eastAsia="en-IL"/>
        </w:rPr>
        <w:t>Medic</w:t>
      </w:r>
      <w:r w:rsidR="00E87B26">
        <w:rPr>
          <w:rFonts w:eastAsia="Times New Roman" w:cstheme="minorHAnsi"/>
          <w:b/>
          <w:bCs/>
          <w:color w:val="1F1F1F"/>
          <w:sz w:val="32"/>
          <w:szCs w:val="32"/>
          <w:lang w:eastAsia="en-IL"/>
        </w:rPr>
        <w:t>ations</w:t>
      </w:r>
      <w:r w:rsidRPr="00B44802">
        <w:rPr>
          <w:rFonts w:eastAsia="Times New Roman" w:cstheme="minorHAnsi"/>
          <w:b/>
          <w:bCs/>
          <w:color w:val="1F1F1F"/>
          <w:sz w:val="32"/>
          <w:szCs w:val="32"/>
          <w:lang w:val="en-IL" w:eastAsia="en-IL"/>
        </w:rPr>
        <w:t xml:space="preserve">, </w:t>
      </w:r>
      <w:r w:rsidR="00E87B26">
        <w:rPr>
          <w:rFonts w:eastAsia="Times New Roman" w:cstheme="minorHAnsi"/>
          <w:b/>
          <w:bCs/>
          <w:color w:val="1F1F1F"/>
          <w:sz w:val="32"/>
          <w:szCs w:val="32"/>
          <w:lang w:eastAsia="en-IL"/>
        </w:rPr>
        <w:t>D</w:t>
      </w:r>
      <w:proofErr w:type="spellStart"/>
      <w:r w:rsidRPr="00B44802">
        <w:rPr>
          <w:rFonts w:eastAsia="Times New Roman" w:cstheme="minorHAnsi"/>
          <w:b/>
          <w:bCs/>
          <w:color w:val="1F1F1F"/>
          <w:sz w:val="32"/>
          <w:szCs w:val="32"/>
          <w:lang w:val="en-IL" w:eastAsia="en-IL"/>
        </w:rPr>
        <w:t>ietary</w:t>
      </w:r>
      <w:proofErr w:type="spellEnd"/>
      <w:r w:rsidRPr="00B44802">
        <w:rPr>
          <w:rFonts w:eastAsia="Times New Roman" w:cstheme="minorHAnsi"/>
          <w:b/>
          <w:bCs/>
          <w:color w:val="1F1F1F"/>
          <w:sz w:val="32"/>
          <w:szCs w:val="32"/>
          <w:lang w:val="en-IL" w:eastAsia="en-IL"/>
        </w:rPr>
        <w:t xml:space="preserve"> </w:t>
      </w:r>
      <w:r w:rsidR="00E87B26">
        <w:rPr>
          <w:rFonts w:eastAsia="Times New Roman" w:cstheme="minorHAnsi"/>
          <w:b/>
          <w:bCs/>
          <w:color w:val="1F1F1F"/>
          <w:sz w:val="32"/>
          <w:szCs w:val="32"/>
          <w:lang w:eastAsia="en-IL"/>
        </w:rPr>
        <w:t>S</w:t>
      </w:r>
      <w:proofErr w:type="spellStart"/>
      <w:r w:rsidRPr="00B44802">
        <w:rPr>
          <w:rFonts w:eastAsia="Times New Roman" w:cstheme="minorHAnsi"/>
          <w:b/>
          <w:bCs/>
          <w:color w:val="1F1F1F"/>
          <w:sz w:val="32"/>
          <w:szCs w:val="32"/>
          <w:lang w:val="en-IL" w:eastAsia="en-IL"/>
        </w:rPr>
        <w:t>upplements</w:t>
      </w:r>
      <w:proofErr w:type="spellEnd"/>
      <w:r w:rsidRPr="00083728">
        <w:rPr>
          <w:rFonts w:eastAsia="Times New Roman" w:cstheme="minorHAnsi"/>
          <w:b/>
          <w:bCs/>
          <w:color w:val="1F1F1F"/>
          <w:sz w:val="32"/>
          <w:szCs w:val="32"/>
          <w:lang w:eastAsia="en-IL"/>
        </w:rPr>
        <w:t xml:space="preserve"> and</w:t>
      </w:r>
      <w:r w:rsidRPr="00B44802">
        <w:rPr>
          <w:rFonts w:eastAsia="Times New Roman" w:cstheme="minorHAnsi"/>
          <w:b/>
          <w:bCs/>
          <w:color w:val="1F1F1F"/>
          <w:sz w:val="32"/>
          <w:szCs w:val="32"/>
          <w:lang w:val="en-IL" w:eastAsia="en-IL"/>
        </w:rPr>
        <w:t xml:space="preserve"> </w:t>
      </w:r>
      <w:r w:rsidR="00E87B26">
        <w:rPr>
          <w:rFonts w:eastAsia="Times New Roman" w:cstheme="minorHAnsi"/>
          <w:b/>
          <w:bCs/>
          <w:color w:val="1F1F1F"/>
          <w:sz w:val="32"/>
          <w:szCs w:val="32"/>
          <w:lang w:eastAsia="en-IL"/>
        </w:rPr>
        <w:t>F</w:t>
      </w:r>
      <w:proofErr w:type="spellStart"/>
      <w:r w:rsidRPr="00B44802">
        <w:rPr>
          <w:rFonts w:eastAsia="Times New Roman" w:cstheme="minorHAnsi"/>
          <w:b/>
          <w:bCs/>
          <w:color w:val="1F1F1F"/>
          <w:sz w:val="32"/>
          <w:szCs w:val="32"/>
          <w:lang w:val="en-IL" w:eastAsia="en-IL"/>
        </w:rPr>
        <w:t>ood</w:t>
      </w:r>
      <w:proofErr w:type="spellEnd"/>
      <w:r w:rsidRPr="00083728">
        <w:rPr>
          <w:rFonts w:eastAsia="Times New Roman" w:cstheme="minorHAnsi"/>
          <w:b/>
          <w:bCs/>
          <w:color w:val="1F1F1F"/>
          <w:sz w:val="32"/>
          <w:szCs w:val="32"/>
          <w:lang w:eastAsia="en-IL"/>
        </w:rPr>
        <w:t xml:space="preserve"> </w:t>
      </w:r>
    </w:p>
    <w:p w14:paraId="5F393FB6" w14:textId="77777777" w:rsidR="007829F4" w:rsidRPr="00B44802" w:rsidRDefault="007829F4" w:rsidP="007829F4">
      <w:pPr>
        <w:shd w:val="clear" w:color="auto" w:fill="FFFFFF"/>
        <w:bidi w:val="0"/>
        <w:spacing w:before="360" w:after="360" w:line="240" w:lineRule="auto"/>
        <w:rPr>
          <w:rFonts w:eastAsia="Times New Roman" w:cstheme="minorHAnsi"/>
          <w:b/>
          <w:bCs/>
          <w:color w:val="1F1F1F"/>
          <w:sz w:val="28"/>
          <w:szCs w:val="28"/>
          <w:lang w:eastAsia="en-IL"/>
        </w:rPr>
      </w:pPr>
      <w:r w:rsidRPr="00147FF5">
        <w:rPr>
          <w:rFonts w:eastAsia="Times New Roman" w:cstheme="minorHAnsi"/>
          <w:b/>
          <w:bCs/>
          <w:color w:val="1F1F1F"/>
          <w:sz w:val="28"/>
          <w:szCs w:val="28"/>
          <w:lang w:eastAsia="en-IL"/>
        </w:rPr>
        <w:t>Medicines</w:t>
      </w:r>
    </w:p>
    <w:p w14:paraId="324E1816" w14:textId="77777777" w:rsidR="007829F4" w:rsidRPr="00B44802"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The essence of the service</w:t>
      </w:r>
    </w:p>
    <w:p w14:paraId="78FEDE34" w14:textId="338114E6" w:rsidR="007829F4" w:rsidRPr="00B44802" w:rsidRDefault="007829F4" w:rsidP="007829F4">
      <w:pPr>
        <w:numPr>
          <w:ilvl w:val="0"/>
          <w:numId w:val="26"/>
        </w:numPr>
        <w:shd w:val="clear" w:color="auto" w:fill="FFFFFF"/>
        <w:bidi w:val="0"/>
        <w:spacing w:before="100" w:beforeAutospacing="1" w:after="150" w:line="240" w:lineRule="auto"/>
        <w:rPr>
          <w:rFonts w:eastAsia="Times New Roman" w:cstheme="minorHAnsi"/>
          <w:color w:val="1F1F1F"/>
          <w:sz w:val="28"/>
          <w:szCs w:val="28"/>
          <w:lang w:val="en-IL" w:eastAsia="en-IL"/>
        </w:rPr>
      </w:pPr>
      <w:bookmarkStart w:id="1" w:name="_Hlk153450586"/>
      <w:r w:rsidRPr="00147FF5">
        <w:rPr>
          <w:rFonts w:eastAsia="Times New Roman" w:cstheme="minorHAnsi"/>
          <w:color w:val="1F1F1F"/>
          <w:sz w:val="28"/>
          <w:szCs w:val="28"/>
          <w:lang w:eastAsia="en-IL"/>
        </w:rPr>
        <w:t>Medic</w:t>
      </w:r>
      <w:bookmarkEnd w:id="1"/>
      <w:r w:rsidR="00E87B26">
        <w:rPr>
          <w:rFonts w:eastAsia="Times New Roman" w:cstheme="minorHAnsi"/>
          <w:color w:val="1F1F1F"/>
          <w:sz w:val="28"/>
          <w:szCs w:val="28"/>
          <w:lang w:eastAsia="en-IL"/>
        </w:rPr>
        <w:t xml:space="preserve">ations </w:t>
      </w:r>
      <w:r w:rsidRPr="00B44802">
        <w:rPr>
          <w:rFonts w:eastAsia="Times New Roman" w:cstheme="minorHAnsi"/>
          <w:color w:val="1F1F1F"/>
          <w:sz w:val="28"/>
          <w:szCs w:val="28"/>
          <w:lang w:val="en-IL" w:eastAsia="en-IL"/>
        </w:rPr>
        <w:t>included in the health basket of the fund and/or the state are provided by the kibbutz clinic.</w:t>
      </w:r>
    </w:p>
    <w:p w14:paraId="649F6567" w14:textId="02B45571" w:rsidR="007829F4" w:rsidRPr="00B44802" w:rsidRDefault="007829F4" w:rsidP="007829F4">
      <w:pPr>
        <w:numPr>
          <w:ilvl w:val="0"/>
          <w:numId w:val="2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Medic</w:t>
      </w:r>
      <w:r w:rsidR="00E87B26">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that are not included in the health basket of the fund and/or the state but were prescribed for a member/s on the recommendation of a professional doctor and/or a specialist will be funded by the clinic after approval by the community doctor.</w:t>
      </w:r>
    </w:p>
    <w:p w14:paraId="52020BA4" w14:textId="7E1A14A6" w:rsidR="007829F4" w:rsidRPr="00B44802" w:rsidRDefault="007829F4" w:rsidP="007829F4">
      <w:pPr>
        <w:numPr>
          <w:ilvl w:val="0"/>
          <w:numId w:val="2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 xml:space="preserve">If a </w:t>
      </w:r>
      <w:r w:rsidR="00E87B26">
        <w:rPr>
          <w:rFonts w:eastAsia="Times New Roman" w:cstheme="minorHAnsi"/>
          <w:color w:val="1F1F1F"/>
          <w:sz w:val="28"/>
          <w:szCs w:val="28"/>
          <w:lang w:eastAsia="en-IL"/>
        </w:rPr>
        <w:t>m</w:t>
      </w:r>
      <w:r w:rsidRPr="00147FF5">
        <w:rPr>
          <w:rFonts w:eastAsia="Times New Roman" w:cstheme="minorHAnsi"/>
          <w:color w:val="1F1F1F"/>
          <w:sz w:val="28"/>
          <w:szCs w:val="28"/>
          <w:lang w:eastAsia="en-IL"/>
        </w:rPr>
        <w:t>edic</w:t>
      </w:r>
      <w:r w:rsidR="00E87B26">
        <w:rPr>
          <w:rFonts w:eastAsia="Times New Roman" w:cstheme="minorHAnsi"/>
          <w:color w:val="1F1F1F"/>
          <w:sz w:val="28"/>
          <w:szCs w:val="28"/>
          <w:lang w:eastAsia="en-IL"/>
        </w:rPr>
        <w:t>ation</w:t>
      </w:r>
      <w:r w:rsidRPr="00B44802">
        <w:rPr>
          <w:rFonts w:eastAsia="Times New Roman" w:cstheme="minorHAnsi"/>
          <w:color w:val="1F1F1F"/>
          <w:sz w:val="28"/>
          <w:szCs w:val="28"/>
          <w:lang w:val="en-IL" w:eastAsia="en-IL"/>
        </w:rPr>
        <w:t xml:space="preserve"> has a suitable substitute in the basket of Clalit Health Services, the one from Clalit Health Services will be given.</w:t>
      </w:r>
    </w:p>
    <w:p w14:paraId="338569A5" w14:textId="77777777" w:rsidR="007829F4" w:rsidRPr="00B44802" w:rsidRDefault="007829F4" w:rsidP="007829F4">
      <w:pPr>
        <w:numPr>
          <w:ilvl w:val="0"/>
          <w:numId w:val="2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b/>
          <w:bCs/>
          <w:color w:val="1F1F1F"/>
          <w:sz w:val="28"/>
          <w:szCs w:val="28"/>
          <w:lang w:val="en-IL" w:eastAsia="en-IL"/>
        </w:rPr>
        <w:t>Medical cannabis</w:t>
      </w:r>
      <w:r w:rsidRPr="00B44802">
        <w:rPr>
          <w:rFonts w:eastAsia="Times New Roman" w:cstheme="minorHAnsi"/>
          <w:color w:val="1F1F1F"/>
          <w:sz w:val="28"/>
          <w:szCs w:val="28"/>
          <w:lang w:val="en-IL" w:eastAsia="en-IL"/>
        </w:rPr>
        <w:t xml:space="preserve"> - the kibbutz will credit the member/s against a receipt up to a maximum tariff of the health system, in accordance with price checking with pharmacies with which the kibbutz works.</w:t>
      </w:r>
    </w:p>
    <w:p w14:paraId="2032BB55" w14:textId="4A7EDDD2" w:rsidR="007829F4" w:rsidRDefault="007829F4" w:rsidP="007829F4">
      <w:pPr>
        <w:numPr>
          <w:ilvl w:val="0"/>
          <w:numId w:val="2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 xml:space="preserve">The kibbutz clinic is not obliged to provide original </w:t>
      </w:r>
      <w:r w:rsidR="00E87B26">
        <w:rPr>
          <w:rFonts w:eastAsia="Times New Roman" w:cstheme="minorHAnsi"/>
          <w:color w:val="1F1F1F"/>
          <w:sz w:val="28"/>
          <w:szCs w:val="28"/>
          <w:lang w:eastAsia="en-IL"/>
        </w:rPr>
        <w:t>m</w:t>
      </w:r>
      <w:r w:rsidRPr="00147FF5">
        <w:rPr>
          <w:rFonts w:eastAsia="Times New Roman" w:cstheme="minorHAnsi"/>
          <w:color w:val="1F1F1F"/>
          <w:sz w:val="28"/>
          <w:szCs w:val="28"/>
          <w:lang w:eastAsia="en-IL"/>
        </w:rPr>
        <w:t>edic</w:t>
      </w:r>
      <w:r w:rsidR="00E87B26">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but only the </w:t>
      </w:r>
      <w:r w:rsidR="00E87B26">
        <w:rPr>
          <w:rFonts w:eastAsia="Times New Roman" w:cstheme="minorHAnsi"/>
          <w:color w:val="1F1F1F"/>
          <w:sz w:val="28"/>
          <w:szCs w:val="28"/>
          <w:lang w:eastAsia="en-IL"/>
        </w:rPr>
        <w:t>m</w:t>
      </w:r>
      <w:r w:rsidRPr="00147FF5">
        <w:rPr>
          <w:rFonts w:eastAsia="Times New Roman" w:cstheme="minorHAnsi"/>
          <w:color w:val="1F1F1F"/>
          <w:sz w:val="28"/>
          <w:szCs w:val="28"/>
          <w:lang w:eastAsia="en-IL"/>
        </w:rPr>
        <w:t>edic</w:t>
      </w:r>
      <w:r w:rsidR="00E87B26">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issued by Clalit Health Services. In cases where the member/s </w:t>
      </w:r>
      <w:r w:rsidRPr="00147FF5">
        <w:rPr>
          <w:rFonts w:eastAsia="Times New Roman" w:cstheme="minorHAnsi"/>
          <w:color w:val="1F1F1F"/>
          <w:sz w:val="28"/>
          <w:szCs w:val="28"/>
          <w:lang w:eastAsia="en-IL"/>
        </w:rPr>
        <w:t>prefer</w:t>
      </w:r>
      <w:r w:rsidRPr="00B44802">
        <w:rPr>
          <w:rFonts w:eastAsia="Times New Roman" w:cstheme="minorHAnsi"/>
          <w:color w:val="1F1F1F"/>
          <w:sz w:val="28"/>
          <w:szCs w:val="28"/>
          <w:lang w:val="en-IL" w:eastAsia="en-IL"/>
        </w:rPr>
        <w:t xml:space="preserve"> using only the original </w:t>
      </w:r>
      <w:r w:rsidRPr="00147FF5">
        <w:rPr>
          <w:rFonts w:eastAsia="Times New Roman" w:cstheme="minorHAnsi"/>
          <w:color w:val="1F1F1F"/>
          <w:sz w:val="28"/>
          <w:szCs w:val="28"/>
          <w:lang w:eastAsia="en-IL"/>
        </w:rPr>
        <w:t>medicine</w:t>
      </w:r>
      <w:r w:rsidRPr="00B44802">
        <w:rPr>
          <w:rFonts w:eastAsia="Times New Roman" w:cstheme="minorHAnsi"/>
          <w:color w:val="1F1F1F"/>
          <w:sz w:val="28"/>
          <w:szCs w:val="28"/>
          <w:lang w:val="en-IL" w:eastAsia="en-IL"/>
        </w:rPr>
        <w:t xml:space="preserve">, it can be done independently and, in </w:t>
      </w:r>
      <w:r w:rsidR="00DD7623">
        <w:rPr>
          <w:rFonts w:eastAsia="Times New Roman" w:cstheme="minorHAnsi"/>
          <w:color w:val="1F1F1F"/>
          <w:sz w:val="28"/>
          <w:szCs w:val="28"/>
          <w:lang w:eastAsia="en-IL"/>
        </w:rPr>
        <w:t xml:space="preserve">this </w:t>
      </w:r>
      <w:r w:rsidRPr="00B44802">
        <w:rPr>
          <w:rFonts w:eastAsia="Times New Roman" w:cstheme="minorHAnsi"/>
          <w:color w:val="1F1F1F"/>
          <w:sz w:val="28"/>
          <w:szCs w:val="28"/>
          <w:lang w:val="en-IL" w:eastAsia="en-IL"/>
        </w:rPr>
        <w:t xml:space="preserve">case, the member will bear the financial cost in the amount of the difference between the original </w:t>
      </w:r>
      <w:r>
        <w:rPr>
          <w:rFonts w:eastAsia="Times New Roman" w:cstheme="minorHAnsi"/>
          <w:color w:val="1F1F1F"/>
          <w:sz w:val="28"/>
          <w:szCs w:val="28"/>
          <w:lang w:eastAsia="en-IL"/>
        </w:rPr>
        <w:t>medicine</w:t>
      </w:r>
      <w:r w:rsidRPr="00B44802">
        <w:rPr>
          <w:rFonts w:eastAsia="Times New Roman" w:cstheme="minorHAnsi"/>
          <w:color w:val="1F1F1F"/>
          <w:sz w:val="28"/>
          <w:szCs w:val="28"/>
          <w:lang w:val="en-IL" w:eastAsia="en-IL"/>
        </w:rPr>
        <w:t xml:space="preserve"> and the generic </w:t>
      </w:r>
      <w:r>
        <w:rPr>
          <w:rFonts w:eastAsia="Times New Roman" w:cstheme="minorHAnsi"/>
          <w:color w:val="1F1F1F"/>
          <w:sz w:val="28"/>
          <w:szCs w:val="28"/>
          <w:lang w:eastAsia="en-IL"/>
        </w:rPr>
        <w:t>medicine</w:t>
      </w:r>
      <w:r w:rsidRPr="00B44802">
        <w:rPr>
          <w:rFonts w:eastAsia="Times New Roman" w:cstheme="minorHAnsi"/>
          <w:color w:val="1F1F1F"/>
          <w:sz w:val="28"/>
          <w:szCs w:val="28"/>
          <w:lang w:val="en-IL" w:eastAsia="en-IL"/>
        </w:rPr>
        <w:t xml:space="preserve"> provided by Clalit Health Services.</w:t>
      </w:r>
    </w:p>
    <w:p w14:paraId="11E4826E" w14:textId="77777777" w:rsidR="003D778A" w:rsidRDefault="003D778A" w:rsidP="007829F4">
      <w:pPr>
        <w:shd w:val="clear" w:color="auto" w:fill="FFFFFF"/>
        <w:bidi w:val="0"/>
        <w:spacing w:before="360" w:after="360" w:line="240" w:lineRule="auto"/>
        <w:rPr>
          <w:rFonts w:eastAsia="Times New Roman" w:cstheme="minorHAnsi"/>
          <w:b/>
          <w:bCs/>
          <w:color w:val="1F1F1F"/>
          <w:sz w:val="28"/>
          <w:szCs w:val="28"/>
          <w:lang w:val="en-IL" w:eastAsia="en-IL"/>
        </w:rPr>
      </w:pPr>
    </w:p>
    <w:p w14:paraId="078C7D8A" w14:textId="77777777" w:rsidR="003D778A" w:rsidRDefault="003D778A" w:rsidP="003D778A">
      <w:pPr>
        <w:shd w:val="clear" w:color="auto" w:fill="FFFFFF"/>
        <w:bidi w:val="0"/>
        <w:spacing w:before="360" w:after="360" w:line="240" w:lineRule="auto"/>
        <w:rPr>
          <w:rFonts w:eastAsia="Times New Roman" w:cstheme="minorHAnsi"/>
          <w:b/>
          <w:bCs/>
          <w:color w:val="1F1F1F"/>
          <w:sz w:val="28"/>
          <w:szCs w:val="28"/>
          <w:lang w:val="en-IL" w:eastAsia="en-IL"/>
        </w:rPr>
      </w:pPr>
    </w:p>
    <w:p w14:paraId="55495DEE" w14:textId="066C65DD" w:rsidR="007829F4" w:rsidRPr="00B44802" w:rsidRDefault="007829F4" w:rsidP="003D778A">
      <w:pPr>
        <w:shd w:val="clear" w:color="auto" w:fill="FFFFFF"/>
        <w:bidi w:val="0"/>
        <w:spacing w:before="360" w:after="360" w:line="240" w:lineRule="auto"/>
        <w:rPr>
          <w:rFonts w:eastAsia="Times New Roman" w:cstheme="minorHAnsi"/>
          <w:b/>
          <w:bCs/>
          <w:color w:val="1F1F1F"/>
          <w:sz w:val="28"/>
          <w:szCs w:val="28"/>
          <w:lang w:val="en-IL" w:eastAsia="en-IL"/>
        </w:rPr>
      </w:pPr>
      <w:r w:rsidRPr="00B44802">
        <w:rPr>
          <w:rFonts w:eastAsia="Times New Roman" w:cstheme="minorHAnsi"/>
          <w:b/>
          <w:bCs/>
          <w:color w:val="1F1F1F"/>
          <w:sz w:val="28"/>
          <w:szCs w:val="28"/>
          <w:lang w:val="en-IL" w:eastAsia="en-IL"/>
        </w:rPr>
        <w:t>Implementation of the service</w:t>
      </w:r>
    </w:p>
    <w:p w14:paraId="7AA55A2F" w14:textId="07BA272F" w:rsidR="007829F4" w:rsidRPr="00B44802" w:rsidRDefault="007829F4" w:rsidP="007829F4">
      <w:pPr>
        <w:numPr>
          <w:ilvl w:val="0"/>
          <w:numId w:val="2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 xml:space="preserve">The receipt of chronic </w:t>
      </w:r>
      <w:r>
        <w:rPr>
          <w:rFonts w:eastAsia="Times New Roman" w:cstheme="minorHAnsi"/>
          <w:color w:val="1F1F1F"/>
          <w:sz w:val="28"/>
          <w:szCs w:val="28"/>
          <w:lang w:eastAsia="en-IL"/>
        </w:rPr>
        <w:t>medic</w:t>
      </w:r>
      <w:r w:rsidR="00DD7623">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is carried out at the kibbutz clinic. Chronic </w:t>
      </w:r>
      <w:r>
        <w:rPr>
          <w:rFonts w:eastAsia="Times New Roman" w:cstheme="minorHAnsi"/>
          <w:color w:val="1F1F1F"/>
          <w:sz w:val="28"/>
          <w:szCs w:val="28"/>
          <w:lang w:eastAsia="en-IL"/>
        </w:rPr>
        <w:t>medic</w:t>
      </w:r>
      <w:r w:rsidR="00DD7623">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are provided by Clalit Health Services. It is the responsibility of the member/s to check the </w:t>
      </w:r>
      <w:r>
        <w:rPr>
          <w:rFonts w:eastAsia="Times New Roman" w:cstheme="minorHAnsi"/>
          <w:color w:val="1F1F1F"/>
          <w:sz w:val="28"/>
          <w:szCs w:val="28"/>
          <w:lang w:eastAsia="en-IL"/>
        </w:rPr>
        <w:t>medic</w:t>
      </w:r>
      <w:r w:rsidR="00DD7623">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received.</w:t>
      </w:r>
    </w:p>
    <w:p w14:paraId="3481BE67" w14:textId="32AB6B8C" w:rsidR="007829F4" w:rsidRPr="00B44802" w:rsidRDefault="007829F4" w:rsidP="007829F4">
      <w:pPr>
        <w:numPr>
          <w:ilvl w:val="0"/>
          <w:numId w:val="2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 xml:space="preserve">The receipt of </w:t>
      </w:r>
      <w:r>
        <w:rPr>
          <w:rFonts w:eastAsia="Times New Roman" w:cstheme="minorHAnsi"/>
          <w:color w:val="1F1F1F"/>
          <w:sz w:val="28"/>
          <w:szCs w:val="28"/>
          <w:lang w:eastAsia="en-IL"/>
        </w:rPr>
        <w:t>medic</w:t>
      </w:r>
      <w:r w:rsidR="00DD7623">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according to a prescription (which are not chronic) can be done at the kibbutz clinic and/or at pharmacies that work with Clalit Health Services.</w:t>
      </w:r>
    </w:p>
    <w:p w14:paraId="70723CAC" w14:textId="54FF79B0" w:rsidR="007829F4" w:rsidRPr="00B44802" w:rsidRDefault="007829F4" w:rsidP="007829F4">
      <w:pPr>
        <w:numPr>
          <w:ilvl w:val="0"/>
          <w:numId w:val="2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lastRenderedPageBreak/>
        <w:t xml:space="preserve">A request to receive </w:t>
      </w:r>
      <w:r w:rsidRPr="00147FF5">
        <w:rPr>
          <w:rFonts w:eastAsia="Times New Roman" w:cstheme="minorHAnsi"/>
          <w:color w:val="1F1F1F"/>
          <w:sz w:val="28"/>
          <w:szCs w:val="28"/>
          <w:lang w:eastAsia="en-IL"/>
        </w:rPr>
        <w:t>medic</w:t>
      </w:r>
      <w:r w:rsidR="00DD7623">
        <w:rPr>
          <w:rFonts w:eastAsia="Times New Roman" w:cstheme="minorHAnsi"/>
          <w:color w:val="1F1F1F"/>
          <w:sz w:val="28"/>
          <w:szCs w:val="28"/>
          <w:lang w:eastAsia="en-IL"/>
        </w:rPr>
        <w:t>ations</w:t>
      </w:r>
      <w:r w:rsidRPr="00B44802">
        <w:rPr>
          <w:rFonts w:eastAsia="Times New Roman" w:cstheme="minorHAnsi"/>
          <w:color w:val="1F1F1F"/>
          <w:sz w:val="28"/>
          <w:szCs w:val="28"/>
          <w:lang w:val="en-IL" w:eastAsia="en-IL"/>
        </w:rPr>
        <w:t xml:space="preserve"> that were prescribed by a professional doctor and/or a specialist and are not in the health basket must be directed to the nurse </w:t>
      </w:r>
      <w:r w:rsidR="00DD7623">
        <w:rPr>
          <w:rFonts w:eastAsia="Times New Roman" w:cstheme="minorHAnsi"/>
          <w:color w:val="1F1F1F"/>
          <w:sz w:val="28"/>
          <w:szCs w:val="28"/>
          <w:lang w:eastAsia="en-IL"/>
        </w:rPr>
        <w:t xml:space="preserve">in charge </w:t>
      </w:r>
      <w:r w:rsidRPr="00B44802">
        <w:rPr>
          <w:rFonts w:eastAsia="Times New Roman" w:cstheme="minorHAnsi"/>
          <w:color w:val="1F1F1F"/>
          <w:sz w:val="28"/>
          <w:szCs w:val="28"/>
          <w:lang w:val="en-IL" w:eastAsia="en-IL"/>
        </w:rPr>
        <w:t>at the kibbutz clinic.</w:t>
      </w:r>
    </w:p>
    <w:p w14:paraId="698E88B8" w14:textId="77777777" w:rsidR="007829F4" w:rsidRPr="00B44802"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B44802">
        <w:rPr>
          <w:rFonts w:eastAsia="Times New Roman" w:cstheme="minorHAnsi"/>
          <w:b/>
          <w:bCs/>
          <w:color w:val="1F1F1F"/>
          <w:sz w:val="28"/>
          <w:szCs w:val="28"/>
          <w:lang w:val="en-IL" w:eastAsia="en-IL"/>
        </w:rPr>
        <w:t>Food and dietary supplements</w:t>
      </w:r>
    </w:p>
    <w:p w14:paraId="1C1FECF6" w14:textId="77777777" w:rsidR="007829F4" w:rsidRPr="00B44802" w:rsidRDefault="007829F4" w:rsidP="007829F4">
      <w:pPr>
        <w:numPr>
          <w:ilvl w:val="0"/>
          <w:numId w:val="2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b/>
          <w:bCs/>
          <w:color w:val="1F1F1F"/>
          <w:sz w:val="28"/>
          <w:szCs w:val="28"/>
          <w:lang w:val="en-IL" w:eastAsia="en-IL"/>
        </w:rPr>
        <w:t>Food</w:t>
      </w:r>
      <w:r w:rsidRPr="00B44802">
        <w:rPr>
          <w:rFonts w:eastAsia="Times New Roman" w:cstheme="minorHAnsi"/>
          <w:color w:val="1F1F1F"/>
          <w:sz w:val="28"/>
          <w:szCs w:val="28"/>
          <w:lang w:val="en-IL" w:eastAsia="en-IL"/>
        </w:rPr>
        <w:t xml:space="preserve"> - in general, refunds will not be </w:t>
      </w:r>
      <w:r w:rsidRPr="00147FF5">
        <w:rPr>
          <w:rFonts w:eastAsia="Times New Roman" w:cstheme="minorHAnsi"/>
          <w:color w:val="1F1F1F"/>
          <w:sz w:val="28"/>
          <w:szCs w:val="28"/>
          <w:lang w:eastAsia="en-IL"/>
        </w:rPr>
        <w:t>given</w:t>
      </w:r>
      <w:r w:rsidRPr="00B44802">
        <w:rPr>
          <w:rFonts w:eastAsia="Times New Roman" w:cstheme="minorHAnsi"/>
          <w:color w:val="1F1F1F"/>
          <w:sz w:val="28"/>
          <w:szCs w:val="28"/>
          <w:lang w:val="en-IL" w:eastAsia="en-IL"/>
        </w:rPr>
        <w:t xml:space="preserve"> for food except for celiac patients. In special cases and with the recommendation of the clinic, a refund for </w:t>
      </w:r>
      <w:r w:rsidRPr="00147FF5">
        <w:rPr>
          <w:rFonts w:eastAsia="Times New Roman" w:cstheme="minorHAnsi"/>
          <w:color w:val="1F1F1F"/>
          <w:sz w:val="28"/>
          <w:szCs w:val="28"/>
          <w:lang w:eastAsia="en-IL"/>
        </w:rPr>
        <w:t xml:space="preserve">special </w:t>
      </w:r>
      <w:r w:rsidRPr="00B44802">
        <w:rPr>
          <w:rFonts w:eastAsia="Times New Roman" w:cstheme="minorHAnsi"/>
          <w:color w:val="1F1F1F"/>
          <w:sz w:val="28"/>
          <w:szCs w:val="28"/>
          <w:lang w:val="en-IL" w:eastAsia="en-IL"/>
        </w:rPr>
        <w:t>food expenses will be approved for a limited period.</w:t>
      </w:r>
    </w:p>
    <w:p w14:paraId="0FD26559" w14:textId="50953536" w:rsidR="007829F4" w:rsidRPr="00B44802" w:rsidRDefault="007829F4" w:rsidP="007829F4">
      <w:pPr>
        <w:numPr>
          <w:ilvl w:val="0"/>
          <w:numId w:val="28"/>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b/>
          <w:bCs/>
          <w:color w:val="1F1F1F"/>
          <w:sz w:val="28"/>
          <w:szCs w:val="28"/>
          <w:lang w:val="en-IL" w:eastAsia="en-IL"/>
        </w:rPr>
        <w:t>Dietary supplements</w:t>
      </w:r>
      <w:r w:rsidRPr="00B44802">
        <w:rPr>
          <w:rFonts w:eastAsia="Times New Roman" w:cstheme="minorHAnsi"/>
          <w:color w:val="1F1F1F"/>
          <w:sz w:val="28"/>
          <w:szCs w:val="28"/>
          <w:lang w:val="en-IL" w:eastAsia="en-IL"/>
        </w:rPr>
        <w:t xml:space="preserve"> - refunds will not be approved except for supplements provided by the clinic and with the recommendation of </w:t>
      </w:r>
      <w:r w:rsidR="00DD7623">
        <w:rPr>
          <w:rFonts w:eastAsia="Times New Roman" w:cstheme="minorHAnsi"/>
          <w:color w:val="1F1F1F"/>
          <w:sz w:val="28"/>
          <w:szCs w:val="28"/>
          <w:lang w:eastAsia="en-IL"/>
        </w:rPr>
        <w:t>the</w:t>
      </w:r>
      <w:r w:rsidRPr="00B44802">
        <w:rPr>
          <w:rFonts w:eastAsia="Times New Roman" w:cstheme="minorHAnsi"/>
          <w:color w:val="1F1F1F"/>
          <w:sz w:val="28"/>
          <w:szCs w:val="28"/>
          <w:lang w:val="en-IL" w:eastAsia="en-IL"/>
        </w:rPr>
        <w:t xml:space="preserve"> family doctor.</w:t>
      </w:r>
    </w:p>
    <w:p w14:paraId="1586C1DB" w14:textId="77777777" w:rsidR="007829F4" w:rsidRPr="00B44802"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B44802">
        <w:rPr>
          <w:rFonts w:eastAsia="Times New Roman" w:cstheme="minorHAnsi"/>
          <w:b/>
          <w:bCs/>
          <w:color w:val="1F1F1F"/>
          <w:sz w:val="28"/>
          <w:szCs w:val="28"/>
          <w:lang w:val="en-IL" w:eastAsia="en-IL"/>
        </w:rPr>
        <w:t>The existing procedure that is being replaced:</w:t>
      </w:r>
    </w:p>
    <w:p w14:paraId="6DC79CB6" w14:textId="77777777" w:rsidR="007829F4" w:rsidRPr="003D778A" w:rsidRDefault="007829F4" w:rsidP="007829F4">
      <w:pPr>
        <w:numPr>
          <w:ilvl w:val="0"/>
          <w:numId w:val="29"/>
        </w:numPr>
        <w:shd w:val="clear" w:color="auto" w:fill="FFFFFF"/>
        <w:bidi w:val="0"/>
        <w:spacing w:before="360" w:after="360" w:line="240" w:lineRule="auto"/>
        <w:rPr>
          <w:rFonts w:eastAsia="Times New Roman" w:cstheme="minorHAnsi"/>
          <w:color w:val="1F1F1F"/>
          <w:sz w:val="24"/>
          <w:szCs w:val="24"/>
          <w:lang w:val="en-IL" w:eastAsia="en-IL"/>
        </w:rPr>
      </w:pPr>
      <w:r w:rsidRPr="003D778A">
        <w:rPr>
          <w:rFonts w:eastAsia="Times New Roman" w:cstheme="minorHAnsi"/>
          <w:b/>
          <w:bCs/>
          <w:color w:val="1F1F1F"/>
          <w:sz w:val="24"/>
          <w:szCs w:val="24"/>
          <w:lang w:eastAsia="en-IL"/>
        </w:rPr>
        <w:t>Medicines</w:t>
      </w:r>
      <w:r w:rsidRPr="003D778A">
        <w:rPr>
          <w:rFonts w:eastAsia="Times New Roman" w:cstheme="minorHAnsi"/>
          <w:color w:val="1F1F1F"/>
          <w:sz w:val="24"/>
          <w:szCs w:val="24"/>
          <w:lang w:val="en-IL" w:eastAsia="en-IL"/>
        </w:rPr>
        <w:t xml:space="preserve"> The basket of drugs of </w:t>
      </w:r>
      <w:r w:rsidRPr="003D778A">
        <w:rPr>
          <w:rFonts w:eastAsia="Times New Roman" w:cstheme="minorHAnsi"/>
          <w:color w:val="1F1F1F"/>
          <w:sz w:val="24"/>
          <w:szCs w:val="24"/>
          <w:lang w:eastAsia="en-IL"/>
        </w:rPr>
        <w:t>Yizrael</w:t>
      </w:r>
      <w:r w:rsidRPr="003D778A">
        <w:rPr>
          <w:rFonts w:eastAsia="Times New Roman" w:cstheme="minorHAnsi"/>
          <w:color w:val="1F1F1F"/>
          <w:sz w:val="24"/>
          <w:szCs w:val="24"/>
          <w:lang w:val="en-IL" w:eastAsia="en-IL"/>
        </w:rPr>
        <w:t xml:space="preserve"> is determined according to the basic basket of </w:t>
      </w:r>
      <w:r w:rsidRPr="003D778A">
        <w:rPr>
          <w:rFonts w:eastAsia="Times New Roman" w:cstheme="minorHAnsi"/>
          <w:color w:val="1F1F1F"/>
          <w:sz w:val="24"/>
          <w:szCs w:val="24"/>
          <w:lang w:eastAsia="en-IL"/>
        </w:rPr>
        <w:t>medicines</w:t>
      </w:r>
      <w:r w:rsidRPr="003D778A">
        <w:rPr>
          <w:rFonts w:eastAsia="Times New Roman" w:cstheme="minorHAnsi"/>
          <w:color w:val="1F1F1F"/>
          <w:sz w:val="24"/>
          <w:szCs w:val="24"/>
          <w:lang w:val="en-IL" w:eastAsia="en-IL"/>
        </w:rPr>
        <w:t xml:space="preserve"> of Clalit Health Services.</w:t>
      </w:r>
    </w:p>
    <w:p w14:paraId="1DD3EE20" w14:textId="77777777" w:rsidR="007829F4" w:rsidRPr="003D778A" w:rsidRDefault="007829F4" w:rsidP="007829F4">
      <w:pPr>
        <w:numPr>
          <w:ilvl w:val="0"/>
          <w:numId w:val="29"/>
        </w:numPr>
        <w:shd w:val="clear" w:color="auto" w:fill="FFFFFF"/>
        <w:bidi w:val="0"/>
        <w:spacing w:before="360" w:after="360" w:line="240" w:lineRule="auto"/>
        <w:rPr>
          <w:rFonts w:eastAsia="Times New Roman" w:cstheme="minorHAnsi"/>
          <w:color w:val="1F1F1F"/>
          <w:sz w:val="24"/>
          <w:szCs w:val="24"/>
          <w:lang w:val="en-IL" w:eastAsia="en-IL"/>
        </w:rPr>
      </w:pPr>
      <w:r w:rsidRPr="003D778A">
        <w:rPr>
          <w:rFonts w:eastAsia="Times New Roman" w:cstheme="minorHAnsi"/>
          <w:color w:val="1F1F1F"/>
          <w:sz w:val="24"/>
          <w:szCs w:val="24"/>
          <w:lang w:val="en-IL" w:eastAsia="en-IL"/>
        </w:rPr>
        <w:t xml:space="preserve">The basket contains a wide variety of </w:t>
      </w:r>
      <w:r w:rsidRPr="003D778A">
        <w:rPr>
          <w:rFonts w:eastAsia="Times New Roman" w:cstheme="minorHAnsi"/>
          <w:color w:val="1F1F1F"/>
          <w:sz w:val="24"/>
          <w:szCs w:val="24"/>
          <w:lang w:eastAsia="en-IL"/>
        </w:rPr>
        <w:t>medicines</w:t>
      </w:r>
      <w:r w:rsidRPr="003D778A">
        <w:rPr>
          <w:rFonts w:eastAsia="Times New Roman" w:cstheme="minorHAnsi"/>
          <w:color w:val="1F1F1F"/>
          <w:sz w:val="24"/>
          <w:szCs w:val="24"/>
          <w:lang w:val="en-IL" w:eastAsia="en-IL"/>
        </w:rPr>
        <w:t xml:space="preserve"> and provides appropriate answers to most needs. </w:t>
      </w:r>
    </w:p>
    <w:p w14:paraId="66630CC7" w14:textId="77777777" w:rsidR="007829F4" w:rsidRPr="003D778A" w:rsidRDefault="007829F4" w:rsidP="007829F4">
      <w:pPr>
        <w:numPr>
          <w:ilvl w:val="0"/>
          <w:numId w:val="29"/>
        </w:numPr>
        <w:shd w:val="clear" w:color="auto" w:fill="FFFFFF"/>
        <w:bidi w:val="0"/>
        <w:spacing w:before="360" w:after="360" w:line="240" w:lineRule="auto"/>
        <w:rPr>
          <w:rFonts w:eastAsia="Times New Roman" w:cstheme="minorHAnsi"/>
          <w:color w:val="1F1F1F"/>
          <w:sz w:val="24"/>
          <w:szCs w:val="24"/>
          <w:lang w:val="en-IL" w:eastAsia="en-IL"/>
        </w:rPr>
      </w:pPr>
      <w:r w:rsidRPr="003D778A">
        <w:rPr>
          <w:rFonts w:eastAsia="Times New Roman" w:cstheme="minorHAnsi"/>
          <w:color w:val="1F1F1F"/>
          <w:sz w:val="24"/>
          <w:szCs w:val="24"/>
          <w:lang w:val="en-IL" w:eastAsia="en-IL"/>
        </w:rPr>
        <w:t xml:space="preserve">Private </w:t>
      </w:r>
      <w:r w:rsidRPr="003D778A">
        <w:rPr>
          <w:rFonts w:eastAsia="Times New Roman" w:cstheme="minorHAnsi"/>
          <w:color w:val="1F1F1F"/>
          <w:sz w:val="24"/>
          <w:szCs w:val="24"/>
          <w:lang w:eastAsia="en-IL"/>
        </w:rPr>
        <w:t>medicines</w:t>
      </w:r>
      <w:r w:rsidRPr="003D778A">
        <w:rPr>
          <w:rFonts w:eastAsia="Times New Roman" w:cstheme="minorHAnsi"/>
          <w:color w:val="1F1F1F"/>
          <w:sz w:val="24"/>
          <w:szCs w:val="24"/>
          <w:lang w:val="en-IL" w:eastAsia="en-IL"/>
        </w:rPr>
        <w:t xml:space="preserve"> or </w:t>
      </w:r>
      <w:r w:rsidRPr="003D778A">
        <w:rPr>
          <w:rFonts w:eastAsia="Times New Roman" w:cstheme="minorHAnsi"/>
          <w:color w:val="1F1F1F"/>
          <w:sz w:val="24"/>
          <w:szCs w:val="24"/>
          <w:lang w:eastAsia="en-IL"/>
        </w:rPr>
        <w:t>medicines</w:t>
      </w:r>
      <w:r w:rsidRPr="003D778A">
        <w:rPr>
          <w:rFonts w:eastAsia="Times New Roman" w:cstheme="minorHAnsi"/>
          <w:color w:val="1F1F1F"/>
          <w:sz w:val="24"/>
          <w:szCs w:val="24"/>
          <w:lang w:val="en-IL" w:eastAsia="en-IL"/>
        </w:rPr>
        <w:t xml:space="preserve"> that are included in the service basket of "Clalit </w:t>
      </w:r>
      <w:r w:rsidRPr="003D778A">
        <w:rPr>
          <w:rFonts w:eastAsia="Times New Roman" w:cstheme="minorHAnsi"/>
          <w:color w:val="1F1F1F"/>
          <w:sz w:val="24"/>
          <w:szCs w:val="24"/>
          <w:lang w:eastAsia="en-IL"/>
        </w:rPr>
        <w:t>Mushlam</w:t>
      </w:r>
      <w:r w:rsidRPr="003D778A">
        <w:rPr>
          <w:rFonts w:eastAsia="Times New Roman" w:cstheme="minorHAnsi"/>
          <w:color w:val="1F1F1F"/>
          <w:sz w:val="24"/>
          <w:szCs w:val="24"/>
          <w:lang w:val="en-IL" w:eastAsia="en-IL"/>
        </w:rPr>
        <w:t>" will be given based on the approval of the family doctor.</w:t>
      </w:r>
    </w:p>
    <w:p w14:paraId="00EE0F41" w14:textId="77777777" w:rsidR="007829F4" w:rsidRPr="003D778A" w:rsidRDefault="007829F4" w:rsidP="007829F4">
      <w:pPr>
        <w:numPr>
          <w:ilvl w:val="0"/>
          <w:numId w:val="29"/>
        </w:numPr>
        <w:shd w:val="clear" w:color="auto" w:fill="FFFFFF"/>
        <w:bidi w:val="0"/>
        <w:spacing w:before="360" w:after="360" w:line="240" w:lineRule="auto"/>
        <w:rPr>
          <w:rFonts w:eastAsia="Times New Roman" w:cstheme="minorHAnsi"/>
          <w:color w:val="1F1F1F"/>
          <w:sz w:val="24"/>
          <w:szCs w:val="24"/>
          <w:lang w:val="en-IL" w:eastAsia="en-IL"/>
        </w:rPr>
      </w:pPr>
      <w:r w:rsidRPr="003D778A">
        <w:rPr>
          <w:rFonts w:eastAsia="Times New Roman" w:cstheme="minorHAnsi"/>
          <w:color w:val="1F1F1F"/>
          <w:sz w:val="24"/>
          <w:szCs w:val="24"/>
          <w:lang w:val="en-IL" w:eastAsia="en-IL"/>
        </w:rPr>
        <w:t xml:space="preserve">A private </w:t>
      </w:r>
      <w:r w:rsidRPr="003D778A">
        <w:rPr>
          <w:rFonts w:eastAsia="Times New Roman" w:cstheme="minorHAnsi"/>
          <w:color w:val="1F1F1F"/>
          <w:sz w:val="24"/>
          <w:szCs w:val="24"/>
          <w:lang w:eastAsia="en-IL"/>
        </w:rPr>
        <w:t>medicine</w:t>
      </w:r>
      <w:r w:rsidRPr="003D778A">
        <w:rPr>
          <w:rFonts w:eastAsia="Times New Roman" w:cstheme="minorHAnsi"/>
          <w:color w:val="1F1F1F"/>
          <w:sz w:val="24"/>
          <w:szCs w:val="24"/>
          <w:lang w:val="en-IL" w:eastAsia="en-IL"/>
        </w:rPr>
        <w:t xml:space="preserve"> that has a suitable substitute in the basic basket of Clalit Health Services - the one from Clalit Health Services will be given (with the approval of the family doctor).</w:t>
      </w:r>
    </w:p>
    <w:p w14:paraId="47CBE5BD" w14:textId="77777777" w:rsidR="007829F4" w:rsidRPr="00B44802"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Explanation of the update:</w:t>
      </w:r>
    </w:p>
    <w:p w14:paraId="7439552E" w14:textId="77777777" w:rsidR="007829F4" w:rsidRPr="00B44802" w:rsidRDefault="007829F4" w:rsidP="007829F4">
      <w:pPr>
        <w:numPr>
          <w:ilvl w:val="0"/>
          <w:numId w:val="30"/>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Clarification of the existing procedure.</w:t>
      </w:r>
    </w:p>
    <w:p w14:paraId="5685C2FD" w14:textId="77777777" w:rsidR="007829F4" w:rsidRPr="00B44802" w:rsidRDefault="007829F4" w:rsidP="007829F4">
      <w:pPr>
        <w:numPr>
          <w:ilvl w:val="0"/>
          <w:numId w:val="30"/>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Addition of a section on medical cannabis - a new procedure.</w:t>
      </w:r>
    </w:p>
    <w:p w14:paraId="649658B9" w14:textId="31E52854" w:rsidR="007829F4" w:rsidRPr="00B44802" w:rsidRDefault="007829F4" w:rsidP="007829F4">
      <w:pPr>
        <w:numPr>
          <w:ilvl w:val="0"/>
          <w:numId w:val="30"/>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 xml:space="preserve">Dietary supplements - </w:t>
      </w:r>
      <w:r w:rsidR="008032B6">
        <w:rPr>
          <w:rFonts w:eastAsia="Times New Roman" w:cstheme="minorHAnsi"/>
          <w:color w:val="1F1F1F"/>
          <w:sz w:val="28"/>
          <w:szCs w:val="28"/>
          <w:lang w:eastAsia="en-IL"/>
        </w:rPr>
        <w:t>I</w:t>
      </w:r>
      <w:r w:rsidRPr="00B44802">
        <w:rPr>
          <w:rFonts w:eastAsia="Times New Roman" w:cstheme="minorHAnsi"/>
          <w:color w:val="1F1F1F"/>
          <w:sz w:val="28"/>
          <w:szCs w:val="28"/>
          <w:lang w:val="en-IL" w:eastAsia="en-IL"/>
        </w:rPr>
        <w:t xml:space="preserve">t was decided to suspend the discussion for this year and to do more in-depth work on this topic. We aspire to create a connection/arrangement with a natural food store in order to receive discounts for </w:t>
      </w:r>
      <w:r w:rsidRPr="00147FF5">
        <w:rPr>
          <w:rFonts w:eastAsia="Times New Roman" w:cstheme="minorHAnsi"/>
          <w:color w:val="1F1F1F"/>
          <w:sz w:val="28"/>
          <w:szCs w:val="28"/>
          <w:lang w:eastAsia="en-IL"/>
        </w:rPr>
        <w:t>our</w:t>
      </w:r>
      <w:r w:rsidRPr="00B44802">
        <w:rPr>
          <w:rFonts w:eastAsia="Times New Roman" w:cstheme="minorHAnsi"/>
          <w:color w:val="1F1F1F"/>
          <w:sz w:val="28"/>
          <w:szCs w:val="28"/>
          <w:lang w:val="en-IL" w:eastAsia="en-IL"/>
        </w:rPr>
        <w:t xml:space="preserve"> members for direct purchase from the supplier.</w:t>
      </w:r>
    </w:p>
    <w:p w14:paraId="76D691DD" w14:textId="624EF1BC" w:rsidR="007829F4" w:rsidRPr="00B44802" w:rsidRDefault="00E3622C" w:rsidP="007829F4">
      <w:pPr>
        <w:shd w:val="clear" w:color="auto" w:fill="FFFFFF"/>
        <w:bidi w:val="0"/>
        <w:spacing w:before="360" w:after="360" w:line="240" w:lineRule="auto"/>
        <w:rPr>
          <w:rFonts w:eastAsia="Times New Roman" w:cstheme="minorHAnsi"/>
          <w:b/>
          <w:bCs/>
          <w:color w:val="1F1F1F"/>
          <w:sz w:val="28"/>
          <w:szCs w:val="28"/>
          <w:lang w:val="en-IL" w:eastAsia="en-IL"/>
        </w:rPr>
      </w:pPr>
      <w:r>
        <w:rPr>
          <w:rFonts w:eastAsia="Times New Roman" w:cstheme="minorHAnsi"/>
          <w:b/>
          <w:bCs/>
          <w:color w:val="1F1F1F"/>
          <w:sz w:val="28"/>
          <w:szCs w:val="28"/>
          <w:lang w:eastAsia="en-IL"/>
        </w:rPr>
        <w:t xml:space="preserve">A.I. </w:t>
      </w:r>
      <w:r w:rsidR="007829F4" w:rsidRPr="00B44802">
        <w:rPr>
          <w:rFonts w:eastAsia="Times New Roman" w:cstheme="minorHAnsi"/>
          <w:b/>
          <w:bCs/>
          <w:color w:val="1F1F1F"/>
          <w:sz w:val="28"/>
          <w:szCs w:val="28"/>
          <w:lang w:val="en-IL" w:eastAsia="en-IL"/>
        </w:rPr>
        <w:t>Summary</w:t>
      </w:r>
    </w:p>
    <w:p w14:paraId="20A6B144" w14:textId="77777777" w:rsidR="007829F4" w:rsidRPr="00B44802"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The main changes to the new procedure are as follows:</w:t>
      </w:r>
    </w:p>
    <w:p w14:paraId="35EB396C" w14:textId="77777777" w:rsidR="007829F4" w:rsidRPr="00B44802" w:rsidRDefault="007829F4" w:rsidP="007829F4">
      <w:pPr>
        <w:numPr>
          <w:ilvl w:val="0"/>
          <w:numId w:val="31"/>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B44802">
        <w:rPr>
          <w:rFonts w:eastAsia="Times New Roman" w:cstheme="minorHAnsi"/>
          <w:color w:val="1F1F1F"/>
          <w:sz w:val="28"/>
          <w:szCs w:val="28"/>
          <w:lang w:val="en-IL" w:eastAsia="en-IL"/>
        </w:rPr>
        <w:t>The section on medical cannabis has been added.</w:t>
      </w:r>
    </w:p>
    <w:p w14:paraId="48609FF7" w14:textId="7742C7F8" w:rsidR="007829F4" w:rsidRPr="00ED35BB" w:rsidRDefault="007829F4" w:rsidP="005C21D2">
      <w:pPr>
        <w:shd w:val="clear" w:color="auto" w:fill="FFFFFF"/>
        <w:bidi w:val="0"/>
        <w:spacing w:after="360" w:line="240" w:lineRule="auto"/>
        <w:jc w:val="center"/>
        <w:rPr>
          <w:rFonts w:eastAsia="Times New Roman" w:cstheme="minorHAnsi"/>
          <w:b/>
          <w:bCs/>
          <w:color w:val="1F1F1F"/>
          <w:sz w:val="32"/>
          <w:szCs w:val="32"/>
          <w:lang w:val="en-IL" w:eastAsia="en-IL"/>
        </w:rPr>
      </w:pPr>
      <w:r w:rsidRPr="00ED35BB">
        <w:rPr>
          <w:rFonts w:eastAsia="Times New Roman" w:cstheme="minorHAnsi"/>
          <w:b/>
          <w:bCs/>
          <w:color w:val="1F1F1F"/>
          <w:sz w:val="32"/>
          <w:szCs w:val="32"/>
          <w:lang w:val="en-IL" w:eastAsia="en-IL"/>
        </w:rPr>
        <w:lastRenderedPageBreak/>
        <w:t xml:space="preserve">Paramedical </w:t>
      </w:r>
      <w:r w:rsidR="00DD7623">
        <w:rPr>
          <w:rFonts w:eastAsia="Times New Roman" w:cstheme="minorHAnsi"/>
          <w:b/>
          <w:bCs/>
          <w:color w:val="1F1F1F"/>
          <w:sz w:val="32"/>
          <w:szCs w:val="32"/>
          <w:lang w:eastAsia="en-IL"/>
        </w:rPr>
        <w:t>T</w:t>
      </w:r>
      <w:proofErr w:type="spellStart"/>
      <w:r w:rsidRPr="00ED35BB">
        <w:rPr>
          <w:rFonts w:eastAsia="Times New Roman" w:cstheme="minorHAnsi"/>
          <w:b/>
          <w:bCs/>
          <w:color w:val="1F1F1F"/>
          <w:sz w:val="32"/>
          <w:szCs w:val="32"/>
          <w:lang w:val="en-IL" w:eastAsia="en-IL"/>
        </w:rPr>
        <w:t>reatments</w:t>
      </w:r>
      <w:proofErr w:type="spellEnd"/>
      <w:r w:rsidRPr="00ED35BB">
        <w:rPr>
          <w:rFonts w:eastAsia="Times New Roman" w:cstheme="minorHAnsi"/>
          <w:b/>
          <w:bCs/>
          <w:color w:val="1F1F1F"/>
          <w:sz w:val="32"/>
          <w:szCs w:val="32"/>
          <w:lang w:val="en-IL" w:eastAsia="en-IL"/>
        </w:rPr>
        <w:t xml:space="preserve"> - </w:t>
      </w:r>
      <w:r w:rsidR="00DD7623">
        <w:rPr>
          <w:rFonts w:eastAsia="Times New Roman" w:cstheme="minorHAnsi"/>
          <w:b/>
          <w:bCs/>
          <w:color w:val="1F1F1F"/>
          <w:sz w:val="32"/>
          <w:szCs w:val="32"/>
          <w:lang w:eastAsia="en-IL"/>
        </w:rPr>
        <w:t>P</w:t>
      </w:r>
      <w:proofErr w:type="spellStart"/>
      <w:r w:rsidRPr="00ED35BB">
        <w:rPr>
          <w:rFonts w:eastAsia="Times New Roman" w:cstheme="minorHAnsi"/>
          <w:b/>
          <w:bCs/>
          <w:color w:val="1F1F1F"/>
          <w:sz w:val="32"/>
          <w:szCs w:val="32"/>
          <w:lang w:val="en-IL" w:eastAsia="en-IL"/>
        </w:rPr>
        <w:t>hysiotherapy</w:t>
      </w:r>
      <w:proofErr w:type="spellEnd"/>
      <w:r w:rsidRPr="00ED35BB">
        <w:rPr>
          <w:rFonts w:eastAsia="Times New Roman" w:cstheme="minorHAnsi"/>
          <w:b/>
          <w:bCs/>
          <w:color w:val="1F1F1F"/>
          <w:sz w:val="32"/>
          <w:szCs w:val="32"/>
          <w:lang w:val="en-IL" w:eastAsia="en-IL"/>
        </w:rPr>
        <w:t xml:space="preserve">, </w:t>
      </w:r>
      <w:r w:rsidR="00DD7623">
        <w:rPr>
          <w:rFonts w:eastAsia="Times New Roman" w:cstheme="minorHAnsi"/>
          <w:b/>
          <w:bCs/>
          <w:color w:val="1F1F1F"/>
          <w:sz w:val="32"/>
          <w:szCs w:val="32"/>
          <w:lang w:eastAsia="en-IL"/>
        </w:rPr>
        <w:t>H</w:t>
      </w:r>
      <w:proofErr w:type="spellStart"/>
      <w:r w:rsidRPr="00ED35BB">
        <w:rPr>
          <w:rFonts w:eastAsia="Times New Roman" w:cstheme="minorHAnsi"/>
          <w:b/>
          <w:bCs/>
          <w:color w:val="1F1F1F"/>
          <w:sz w:val="32"/>
          <w:szCs w:val="32"/>
          <w:lang w:val="en-IL" w:eastAsia="en-IL"/>
        </w:rPr>
        <w:t>ydrotherapy</w:t>
      </w:r>
      <w:proofErr w:type="spellEnd"/>
    </w:p>
    <w:p w14:paraId="3DE597CE" w14:textId="545AAFC0" w:rsidR="007829F4" w:rsidRPr="00DD7623" w:rsidRDefault="007829F4" w:rsidP="007829F4">
      <w:pPr>
        <w:shd w:val="clear" w:color="auto" w:fill="FFFFFF"/>
        <w:bidi w:val="0"/>
        <w:spacing w:before="360" w:after="360" w:line="240" w:lineRule="auto"/>
        <w:rPr>
          <w:rFonts w:eastAsia="Times New Roman" w:cstheme="minorHAnsi"/>
          <w:color w:val="1F1F1F"/>
          <w:sz w:val="28"/>
          <w:szCs w:val="28"/>
          <w:lang w:eastAsia="en-IL"/>
        </w:rPr>
      </w:pPr>
      <w:r w:rsidRPr="00ED35BB">
        <w:rPr>
          <w:rFonts w:eastAsia="Times New Roman" w:cstheme="minorHAnsi"/>
          <w:color w:val="1F1F1F"/>
          <w:sz w:val="28"/>
          <w:szCs w:val="28"/>
          <w:lang w:val="en-IL" w:eastAsia="en-IL"/>
        </w:rPr>
        <w:t xml:space="preserve">The essence of the </w:t>
      </w:r>
      <w:r w:rsidR="00DD7623">
        <w:rPr>
          <w:rFonts w:eastAsia="Times New Roman" w:cstheme="minorHAnsi"/>
          <w:color w:val="1F1F1F"/>
          <w:sz w:val="28"/>
          <w:szCs w:val="28"/>
          <w:lang w:eastAsia="en-IL"/>
        </w:rPr>
        <w:t>eligibility</w:t>
      </w:r>
    </w:p>
    <w:p w14:paraId="2BFD81D8" w14:textId="2180CD18" w:rsidR="007829F4" w:rsidRPr="00ED35BB" w:rsidRDefault="007829F4" w:rsidP="007829F4">
      <w:pPr>
        <w:numPr>
          <w:ilvl w:val="0"/>
          <w:numId w:val="3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 xml:space="preserve">Path 1: </w:t>
      </w:r>
      <w:r w:rsidRPr="00ED35BB">
        <w:rPr>
          <w:rFonts w:eastAsia="Times New Roman" w:cstheme="minorHAnsi"/>
          <w:color w:val="1F1F1F"/>
          <w:sz w:val="28"/>
          <w:szCs w:val="28"/>
          <w:lang w:val="en-IL" w:eastAsia="en-IL"/>
        </w:rPr>
        <w:t xml:space="preserve">Treatments through Clalit </w:t>
      </w:r>
      <w:r w:rsidR="00DD7623">
        <w:rPr>
          <w:rFonts w:eastAsia="Times New Roman" w:cstheme="minorHAnsi"/>
          <w:color w:val="1F1F1F"/>
          <w:sz w:val="28"/>
          <w:szCs w:val="28"/>
          <w:lang w:eastAsia="en-IL"/>
        </w:rPr>
        <w:t>Physio Clinics</w:t>
      </w:r>
      <w:r w:rsidRPr="00ED35BB">
        <w:rPr>
          <w:rFonts w:eastAsia="Times New Roman" w:cstheme="minorHAnsi"/>
          <w:color w:val="1F1F1F"/>
          <w:sz w:val="28"/>
          <w:szCs w:val="28"/>
          <w:lang w:val="en-IL" w:eastAsia="en-IL"/>
        </w:rPr>
        <w:t xml:space="preserve"> - the kibbutz will </w:t>
      </w:r>
      <w:r w:rsidRPr="00147FF5">
        <w:rPr>
          <w:rFonts w:eastAsia="Times New Roman" w:cstheme="minorHAnsi"/>
          <w:color w:val="1F1F1F"/>
          <w:sz w:val="28"/>
          <w:szCs w:val="28"/>
          <w:lang w:eastAsia="en-IL"/>
        </w:rPr>
        <w:t>pay directly and automatically.</w:t>
      </w:r>
    </w:p>
    <w:p w14:paraId="376B044D" w14:textId="62FEF3A5" w:rsidR="007829F4" w:rsidRPr="00ED35BB" w:rsidRDefault="007829F4" w:rsidP="007829F4">
      <w:pPr>
        <w:numPr>
          <w:ilvl w:val="0"/>
          <w:numId w:val="3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ED35BB">
        <w:rPr>
          <w:rFonts w:eastAsia="Times New Roman" w:cstheme="minorHAnsi"/>
          <w:color w:val="1F1F1F"/>
          <w:sz w:val="28"/>
          <w:szCs w:val="28"/>
          <w:lang w:val="en-IL" w:eastAsia="en-IL"/>
        </w:rPr>
        <w:t>Path</w:t>
      </w:r>
      <w:r w:rsidRPr="00147FF5">
        <w:rPr>
          <w:rFonts w:eastAsia="Times New Roman" w:cstheme="minorHAnsi"/>
          <w:color w:val="1F1F1F"/>
          <w:sz w:val="28"/>
          <w:szCs w:val="28"/>
          <w:lang w:eastAsia="en-IL"/>
        </w:rPr>
        <w:t xml:space="preserve"> 2: </w:t>
      </w:r>
      <w:r w:rsidRPr="00ED35BB">
        <w:rPr>
          <w:rFonts w:eastAsia="Times New Roman" w:cstheme="minorHAnsi"/>
          <w:color w:val="1F1F1F"/>
          <w:sz w:val="28"/>
          <w:szCs w:val="28"/>
          <w:lang w:val="en-IL" w:eastAsia="en-IL"/>
        </w:rPr>
        <w:t xml:space="preserve"> </w:t>
      </w:r>
      <w:r w:rsidRPr="00147FF5">
        <w:rPr>
          <w:rFonts w:eastAsia="Times New Roman" w:cstheme="minorHAnsi"/>
          <w:color w:val="1F1F1F"/>
          <w:sz w:val="28"/>
          <w:szCs w:val="28"/>
          <w:lang w:eastAsia="en-IL"/>
        </w:rPr>
        <w:t>Treatment by</w:t>
      </w:r>
      <w:r w:rsidRPr="00ED35BB">
        <w:rPr>
          <w:rFonts w:eastAsia="Times New Roman" w:cstheme="minorHAnsi"/>
          <w:color w:val="1F1F1F"/>
          <w:sz w:val="28"/>
          <w:szCs w:val="28"/>
          <w:lang w:val="en-IL" w:eastAsia="en-IL"/>
        </w:rPr>
        <w:t xml:space="preserve"> a supplier of Clalit </w:t>
      </w:r>
      <w:r w:rsidRPr="00147FF5">
        <w:rPr>
          <w:rFonts w:eastAsia="Times New Roman" w:cstheme="minorHAnsi"/>
          <w:color w:val="1F1F1F"/>
          <w:sz w:val="28"/>
          <w:szCs w:val="28"/>
          <w:lang w:eastAsia="en-IL"/>
        </w:rPr>
        <w:t>Mushlam</w:t>
      </w:r>
      <w:r w:rsidR="00DD7623">
        <w:rPr>
          <w:rFonts w:eastAsia="Times New Roman" w:cstheme="minorHAnsi"/>
          <w:color w:val="1F1F1F"/>
          <w:sz w:val="28"/>
          <w:szCs w:val="28"/>
          <w:lang w:eastAsia="en-IL"/>
        </w:rPr>
        <w:t xml:space="preserve"> (Physio who has a contract with Clalit Mushlam)</w:t>
      </w:r>
      <w:r w:rsidRPr="00ED35BB">
        <w:rPr>
          <w:rFonts w:eastAsia="Times New Roman" w:cstheme="minorHAnsi"/>
          <w:color w:val="1F1F1F"/>
          <w:sz w:val="28"/>
          <w:szCs w:val="28"/>
          <w:lang w:val="en-IL" w:eastAsia="en-IL"/>
        </w:rPr>
        <w:t xml:space="preserve"> - the kibbutz will fund up to 150 NIS per treatment, up to the basket of services of Clalit </w:t>
      </w:r>
      <w:r w:rsidRPr="00147FF5">
        <w:rPr>
          <w:rFonts w:eastAsia="Times New Roman" w:cstheme="minorHAnsi"/>
          <w:color w:val="1F1F1F"/>
          <w:sz w:val="28"/>
          <w:szCs w:val="28"/>
          <w:lang w:eastAsia="en-IL"/>
        </w:rPr>
        <w:t>Mushlam</w:t>
      </w:r>
      <w:r w:rsidRPr="00ED35BB">
        <w:rPr>
          <w:rFonts w:eastAsia="Times New Roman" w:cstheme="minorHAnsi"/>
          <w:color w:val="1F1F1F"/>
          <w:sz w:val="28"/>
          <w:szCs w:val="28"/>
          <w:lang w:val="en-IL" w:eastAsia="en-IL"/>
        </w:rPr>
        <w:t xml:space="preserve"> </w:t>
      </w:r>
      <w:r w:rsidR="00DD7623">
        <w:rPr>
          <w:rFonts w:eastAsia="Times New Roman" w:cstheme="minorHAnsi"/>
          <w:color w:val="1F1F1F"/>
          <w:sz w:val="28"/>
          <w:szCs w:val="28"/>
          <w:lang w:eastAsia="en-IL"/>
        </w:rPr>
        <w:t xml:space="preserve">has </w:t>
      </w:r>
      <w:r w:rsidRPr="00ED35BB">
        <w:rPr>
          <w:rFonts w:eastAsia="Times New Roman" w:cstheme="minorHAnsi"/>
          <w:color w:val="1F1F1F"/>
          <w:sz w:val="28"/>
          <w:szCs w:val="28"/>
          <w:lang w:val="en-IL" w:eastAsia="en-IL"/>
        </w:rPr>
        <w:t>approved for the patient. After the quota</w:t>
      </w:r>
      <w:r w:rsidRPr="00147FF5">
        <w:rPr>
          <w:rFonts w:eastAsia="Times New Roman" w:cstheme="minorHAnsi"/>
          <w:color w:val="1F1F1F"/>
          <w:sz w:val="28"/>
          <w:szCs w:val="28"/>
          <w:lang w:eastAsia="en-IL"/>
        </w:rPr>
        <w:t xml:space="preserve"> has been reached</w:t>
      </w:r>
      <w:r w:rsidRPr="00ED35BB">
        <w:rPr>
          <w:rFonts w:eastAsia="Times New Roman" w:cstheme="minorHAnsi"/>
          <w:color w:val="1F1F1F"/>
          <w:sz w:val="28"/>
          <w:szCs w:val="28"/>
          <w:lang w:val="en-IL" w:eastAsia="en-IL"/>
        </w:rPr>
        <w:t xml:space="preserve">, a refund will be received according to </w:t>
      </w:r>
      <w:r w:rsidRPr="00147FF5">
        <w:rPr>
          <w:rFonts w:eastAsia="Times New Roman" w:cstheme="minorHAnsi"/>
          <w:color w:val="1F1F1F"/>
          <w:sz w:val="28"/>
          <w:szCs w:val="28"/>
          <w:lang w:eastAsia="en-IL"/>
        </w:rPr>
        <w:t>path 3</w:t>
      </w:r>
      <w:r w:rsidRPr="00ED35BB">
        <w:rPr>
          <w:rFonts w:eastAsia="Times New Roman" w:cstheme="minorHAnsi"/>
          <w:color w:val="1F1F1F"/>
          <w:sz w:val="28"/>
          <w:szCs w:val="28"/>
          <w:lang w:val="en-IL" w:eastAsia="en-IL"/>
        </w:rPr>
        <w:t>.</w:t>
      </w:r>
    </w:p>
    <w:p w14:paraId="1F90C6BB" w14:textId="77777777" w:rsidR="007829F4" w:rsidRPr="00ED35BB" w:rsidRDefault="007829F4" w:rsidP="007829F4">
      <w:pPr>
        <w:numPr>
          <w:ilvl w:val="0"/>
          <w:numId w:val="32"/>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eastAsia="en-IL"/>
        </w:rPr>
        <w:t xml:space="preserve">Path 3. </w:t>
      </w:r>
      <w:r w:rsidRPr="00ED35BB">
        <w:rPr>
          <w:rFonts w:eastAsia="Times New Roman" w:cstheme="minorHAnsi"/>
          <w:color w:val="1F1F1F"/>
          <w:sz w:val="28"/>
          <w:szCs w:val="28"/>
          <w:lang w:val="en-IL" w:eastAsia="en-IL"/>
        </w:rPr>
        <w:t xml:space="preserve">Private </w:t>
      </w:r>
      <w:r w:rsidRPr="00147FF5">
        <w:rPr>
          <w:rFonts w:eastAsia="Times New Roman" w:cstheme="minorHAnsi"/>
          <w:color w:val="1F1F1F"/>
          <w:sz w:val="28"/>
          <w:szCs w:val="28"/>
          <w:lang w:eastAsia="en-IL"/>
        </w:rPr>
        <w:t>treatment</w:t>
      </w:r>
      <w:r w:rsidRPr="00ED35BB">
        <w:rPr>
          <w:rFonts w:eastAsia="Times New Roman" w:cstheme="minorHAnsi"/>
          <w:color w:val="1F1F1F"/>
          <w:sz w:val="28"/>
          <w:szCs w:val="28"/>
          <w:lang w:val="en-IL" w:eastAsia="en-IL"/>
        </w:rPr>
        <w:t xml:space="preserve"> - the kibbutz will refund up to 130 NIS per treatment, limited to a total of 12 treatments per year.</w:t>
      </w:r>
    </w:p>
    <w:p w14:paraId="1024B5B9" w14:textId="77777777" w:rsidR="007829F4" w:rsidRPr="00ED35BB" w:rsidRDefault="007829F4" w:rsidP="007829F4">
      <w:pPr>
        <w:shd w:val="clear" w:color="auto" w:fill="FFFFFF"/>
        <w:bidi w:val="0"/>
        <w:spacing w:before="360" w:after="360" w:line="240" w:lineRule="auto"/>
        <w:rPr>
          <w:rFonts w:eastAsia="Times New Roman" w:cstheme="minorHAnsi"/>
          <w:b/>
          <w:bCs/>
          <w:color w:val="1F1F1F"/>
          <w:sz w:val="28"/>
          <w:szCs w:val="28"/>
          <w:lang w:val="en-IL" w:eastAsia="en-IL"/>
        </w:rPr>
      </w:pPr>
      <w:r w:rsidRPr="00ED35BB">
        <w:rPr>
          <w:rFonts w:eastAsia="Times New Roman" w:cstheme="minorHAnsi"/>
          <w:b/>
          <w:bCs/>
          <w:color w:val="1F1F1F"/>
          <w:sz w:val="28"/>
          <w:szCs w:val="28"/>
          <w:lang w:val="en-IL" w:eastAsia="en-IL"/>
        </w:rPr>
        <w:t>Implementation</w:t>
      </w:r>
    </w:p>
    <w:p w14:paraId="6B5C401D" w14:textId="77777777" w:rsidR="007829F4" w:rsidRPr="00ED35BB" w:rsidRDefault="007829F4" w:rsidP="007829F4">
      <w:pPr>
        <w:numPr>
          <w:ilvl w:val="0"/>
          <w:numId w:val="33"/>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ED35BB">
        <w:rPr>
          <w:rFonts w:eastAsia="Times New Roman" w:cstheme="minorHAnsi"/>
          <w:color w:val="1F1F1F"/>
          <w:sz w:val="28"/>
          <w:szCs w:val="28"/>
          <w:lang w:val="en-IL" w:eastAsia="en-IL"/>
        </w:rPr>
        <w:t>All paths require a doctor's referral.</w:t>
      </w:r>
    </w:p>
    <w:p w14:paraId="4D14846E" w14:textId="22AE710E" w:rsidR="007829F4" w:rsidRPr="00ED35BB" w:rsidRDefault="007829F4" w:rsidP="007829F4">
      <w:pPr>
        <w:numPr>
          <w:ilvl w:val="0"/>
          <w:numId w:val="33"/>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ED35BB">
        <w:rPr>
          <w:rFonts w:eastAsia="Times New Roman" w:cstheme="minorHAnsi"/>
          <w:color w:val="1F1F1F"/>
          <w:sz w:val="28"/>
          <w:szCs w:val="28"/>
          <w:lang w:val="en-IL" w:eastAsia="en-IL"/>
        </w:rPr>
        <w:t xml:space="preserve">For users of path </w:t>
      </w:r>
      <w:r w:rsidRPr="00147FF5">
        <w:rPr>
          <w:rFonts w:eastAsia="Times New Roman" w:cstheme="minorHAnsi"/>
          <w:color w:val="1F1F1F"/>
          <w:sz w:val="28"/>
          <w:szCs w:val="28"/>
          <w:lang w:eastAsia="en-IL"/>
        </w:rPr>
        <w:t>2</w:t>
      </w:r>
      <w:r w:rsidRPr="00ED35BB">
        <w:rPr>
          <w:rFonts w:eastAsia="Times New Roman" w:cstheme="minorHAnsi"/>
          <w:color w:val="1F1F1F"/>
          <w:sz w:val="28"/>
          <w:szCs w:val="28"/>
          <w:lang w:val="en-IL" w:eastAsia="en-IL"/>
        </w:rPr>
        <w:t>, you must submit the receipt and referral to the medical secretary for the purpose of filing a claim with Clalit</w:t>
      </w:r>
      <w:r w:rsidR="00DD7623">
        <w:rPr>
          <w:rFonts w:eastAsia="Times New Roman" w:cstheme="minorHAnsi"/>
          <w:color w:val="1F1F1F"/>
          <w:sz w:val="28"/>
          <w:szCs w:val="28"/>
          <w:lang w:eastAsia="en-IL"/>
        </w:rPr>
        <w:t xml:space="preserve"> Mushlam</w:t>
      </w:r>
      <w:r w:rsidRPr="00ED35BB">
        <w:rPr>
          <w:rFonts w:eastAsia="Times New Roman" w:cstheme="minorHAnsi"/>
          <w:color w:val="1F1F1F"/>
          <w:sz w:val="28"/>
          <w:szCs w:val="28"/>
          <w:lang w:val="en-IL" w:eastAsia="en-IL"/>
        </w:rPr>
        <w:t>.</w:t>
      </w:r>
    </w:p>
    <w:p w14:paraId="27295F62" w14:textId="10E6514B" w:rsidR="007829F4" w:rsidRPr="00ED35BB" w:rsidRDefault="007829F4" w:rsidP="007829F4">
      <w:pPr>
        <w:numPr>
          <w:ilvl w:val="0"/>
          <w:numId w:val="33"/>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ED35BB">
        <w:rPr>
          <w:rFonts w:eastAsia="Times New Roman" w:cstheme="minorHAnsi"/>
          <w:color w:val="1F1F1F"/>
          <w:sz w:val="28"/>
          <w:szCs w:val="28"/>
          <w:lang w:val="en-IL" w:eastAsia="en-IL"/>
        </w:rPr>
        <w:t xml:space="preserve">You can consult with the clinic about treatment options and Clalit </w:t>
      </w:r>
      <w:r w:rsidRPr="00147FF5">
        <w:rPr>
          <w:rFonts w:eastAsia="Times New Roman" w:cstheme="minorHAnsi"/>
          <w:color w:val="1F1F1F"/>
          <w:sz w:val="28"/>
          <w:szCs w:val="28"/>
          <w:lang w:eastAsia="en-IL"/>
        </w:rPr>
        <w:t>Mushlam</w:t>
      </w:r>
      <w:r w:rsidRPr="00ED35BB">
        <w:rPr>
          <w:rFonts w:eastAsia="Times New Roman" w:cstheme="minorHAnsi"/>
          <w:color w:val="1F1F1F"/>
          <w:sz w:val="28"/>
          <w:szCs w:val="28"/>
          <w:lang w:val="en-IL" w:eastAsia="en-IL"/>
        </w:rPr>
        <w:t xml:space="preserve"> </w:t>
      </w:r>
      <w:r w:rsidR="00DD7623">
        <w:rPr>
          <w:rFonts w:eastAsia="Times New Roman" w:cstheme="minorHAnsi"/>
          <w:color w:val="1F1F1F"/>
          <w:sz w:val="28"/>
          <w:szCs w:val="28"/>
          <w:lang w:eastAsia="en-IL"/>
        </w:rPr>
        <w:t>physios</w:t>
      </w:r>
      <w:r w:rsidRPr="00ED35BB">
        <w:rPr>
          <w:rFonts w:eastAsia="Times New Roman" w:cstheme="minorHAnsi"/>
          <w:color w:val="1F1F1F"/>
          <w:sz w:val="28"/>
          <w:szCs w:val="28"/>
          <w:lang w:val="en-IL" w:eastAsia="en-IL"/>
        </w:rPr>
        <w:t>.</w:t>
      </w:r>
    </w:p>
    <w:p w14:paraId="793CE9E5" w14:textId="77777777" w:rsidR="007829F4" w:rsidRPr="00ED35BB" w:rsidRDefault="007829F4" w:rsidP="007829F4">
      <w:pPr>
        <w:numPr>
          <w:ilvl w:val="0"/>
          <w:numId w:val="33"/>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ED35BB">
        <w:rPr>
          <w:rFonts w:eastAsia="Times New Roman" w:cstheme="minorHAnsi"/>
          <w:color w:val="1F1F1F"/>
          <w:sz w:val="28"/>
          <w:szCs w:val="28"/>
          <w:lang w:val="en-IL" w:eastAsia="en-IL"/>
        </w:rPr>
        <w:t>Receipts and referrals must be submitted to the medical secretary.</w:t>
      </w:r>
    </w:p>
    <w:p w14:paraId="30E5F858" w14:textId="77777777" w:rsidR="007829F4" w:rsidRPr="00ED35BB"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ED35BB">
        <w:rPr>
          <w:rFonts w:eastAsia="Times New Roman" w:cstheme="minorHAnsi"/>
          <w:b/>
          <w:bCs/>
          <w:color w:val="1F1F1F"/>
          <w:sz w:val="28"/>
          <w:szCs w:val="28"/>
          <w:lang w:val="en-IL" w:eastAsia="en-IL"/>
        </w:rPr>
        <w:t>The existing procedure</w:t>
      </w:r>
      <w:r w:rsidRPr="00ED35BB">
        <w:rPr>
          <w:rFonts w:eastAsia="Times New Roman" w:cstheme="minorHAnsi"/>
          <w:color w:val="1F1F1F"/>
          <w:sz w:val="28"/>
          <w:szCs w:val="28"/>
          <w:lang w:val="en-IL" w:eastAsia="en-IL"/>
        </w:rPr>
        <w:t>:</w:t>
      </w:r>
    </w:p>
    <w:p w14:paraId="01750F14" w14:textId="77777777" w:rsidR="007829F4" w:rsidRPr="00E31950" w:rsidRDefault="007829F4" w:rsidP="007829F4">
      <w:pPr>
        <w:numPr>
          <w:ilvl w:val="0"/>
          <w:numId w:val="34"/>
        </w:numPr>
        <w:shd w:val="clear" w:color="auto" w:fill="FFFFFF"/>
        <w:bidi w:val="0"/>
        <w:spacing w:before="100" w:beforeAutospacing="1" w:after="150" w:line="240" w:lineRule="auto"/>
        <w:rPr>
          <w:rFonts w:eastAsia="Times New Roman" w:cstheme="minorHAnsi"/>
          <w:color w:val="1F1F1F"/>
          <w:sz w:val="24"/>
          <w:szCs w:val="24"/>
          <w:lang w:val="en-IL" w:eastAsia="en-IL"/>
        </w:rPr>
      </w:pPr>
      <w:r w:rsidRPr="00E31950">
        <w:rPr>
          <w:rFonts w:eastAsia="Times New Roman" w:cstheme="minorHAnsi"/>
          <w:color w:val="1F1F1F"/>
          <w:sz w:val="24"/>
          <w:szCs w:val="24"/>
          <w:lang w:val="en-IL" w:eastAsia="en-IL"/>
        </w:rPr>
        <w:t>None.</w:t>
      </w:r>
    </w:p>
    <w:p w14:paraId="02D03435" w14:textId="2A06AA0C" w:rsidR="007829F4" w:rsidRPr="00ED35BB" w:rsidRDefault="00DD7623" w:rsidP="007829F4">
      <w:pPr>
        <w:numPr>
          <w:ilvl w:val="0"/>
          <w:numId w:val="34"/>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E31950">
        <w:rPr>
          <w:rFonts w:eastAsia="Times New Roman" w:cstheme="minorHAnsi"/>
          <w:color w:val="1F1F1F"/>
          <w:sz w:val="24"/>
          <w:szCs w:val="24"/>
          <w:lang w:eastAsia="en-IL"/>
        </w:rPr>
        <w:t>Up till now</w:t>
      </w:r>
      <w:r w:rsidR="007829F4" w:rsidRPr="00E31950">
        <w:rPr>
          <w:rFonts w:eastAsia="Times New Roman" w:cstheme="minorHAnsi"/>
          <w:color w:val="1F1F1F"/>
          <w:sz w:val="24"/>
          <w:szCs w:val="24"/>
          <w:lang w:val="en-IL" w:eastAsia="en-IL"/>
        </w:rPr>
        <w:t>, it was included in holistic medicine and was reduced from the member's treatment quota</w:t>
      </w:r>
      <w:r w:rsidR="007829F4" w:rsidRPr="00ED35BB">
        <w:rPr>
          <w:rFonts w:eastAsia="Times New Roman" w:cstheme="minorHAnsi"/>
          <w:color w:val="1F1F1F"/>
          <w:sz w:val="28"/>
          <w:szCs w:val="28"/>
          <w:lang w:val="en-IL" w:eastAsia="en-IL"/>
        </w:rPr>
        <w:t>.</w:t>
      </w:r>
    </w:p>
    <w:p w14:paraId="3B53AEE7" w14:textId="77777777" w:rsidR="007829F4" w:rsidRPr="00147FF5" w:rsidRDefault="007829F4" w:rsidP="007829F4">
      <w:pPr>
        <w:shd w:val="clear" w:color="auto" w:fill="FFFFFF"/>
        <w:bidi w:val="0"/>
        <w:spacing w:before="100" w:beforeAutospacing="1" w:after="150" w:line="240" w:lineRule="auto"/>
        <w:rPr>
          <w:rFonts w:eastAsia="Times New Roman" w:cstheme="minorHAnsi"/>
          <w:color w:val="1F1F1F"/>
          <w:sz w:val="28"/>
          <w:szCs w:val="28"/>
          <w:lang w:val="en-IL" w:eastAsia="en-IL"/>
        </w:rPr>
      </w:pPr>
    </w:p>
    <w:p w14:paraId="1469B8C6" w14:textId="77777777" w:rsidR="007829F4" w:rsidRPr="00147FF5" w:rsidRDefault="007829F4" w:rsidP="001C147B">
      <w:pPr>
        <w:shd w:val="clear" w:color="auto" w:fill="FFFFFF"/>
        <w:bidi w:val="0"/>
        <w:spacing w:after="360" w:line="240" w:lineRule="auto"/>
        <w:jc w:val="center"/>
        <w:rPr>
          <w:rFonts w:eastAsia="Times New Roman" w:cstheme="minorHAnsi"/>
          <w:b/>
          <w:bCs/>
          <w:color w:val="1F1F1F"/>
          <w:sz w:val="32"/>
          <w:szCs w:val="32"/>
          <w:lang w:val="en-IL" w:eastAsia="en-IL"/>
        </w:rPr>
      </w:pPr>
      <w:r w:rsidRPr="00147FF5">
        <w:rPr>
          <w:rFonts w:eastAsia="Times New Roman" w:cstheme="minorHAnsi"/>
          <w:b/>
          <w:bCs/>
          <w:color w:val="1F1F1F"/>
          <w:sz w:val="32"/>
          <w:szCs w:val="32"/>
          <w:lang w:val="en-IL" w:eastAsia="en-IL"/>
        </w:rPr>
        <w:t>Kibbutz Clinic</w:t>
      </w:r>
    </w:p>
    <w:p w14:paraId="36E24A23" w14:textId="77777777" w:rsidR="007829F4" w:rsidRPr="00147FF5"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Essence of the service</w:t>
      </w:r>
    </w:p>
    <w:p w14:paraId="22430220" w14:textId="77777777" w:rsidR="007829F4" w:rsidRPr="00147FF5" w:rsidRDefault="007829F4" w:rsidP="007829F4">
      <w:pPr>
        <w:numPr>
          <w:ilvl w:val="0"/>
          <w:numId w:val="3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 xml:space="preserve">Kibbutz </w:t>
      </w:r>
      <w:r>
        <w:rPr>
          <w:rFonts w:eastAsia="Times New Roman" w:cstheme="minorHAnsi"/>
          <w:color w:val="1F1F1F"/>
          <w:sz w:val="28"/>
          <w:szCs w:val="28"/>
          <w:lang w:eastAsia="en-IL"/>
        </w:rPr>
        <w:t>Yizrael</w:t>
      </w:r>
      <w:r w:rsidRPr="00147FF5">
        <w:rPr>
          <w:rFonts w:eastAsia="Times New Roman" w:cstheme="minorHAnsi"/>
          <w:color w:val="1F1F1F"/>
          <w:sz w:val="28"/>
          <w:szCs w:val="28"/>
          <w:lang w:val="en-IL" w:eastAsia="en-IL"/>
        </w:rPr>
        <w:t xml:space="preserve"> operates a clinic to promote health services and maintain good health in the community.</w:t>
      </w:r>
    </w:p>
    <w:p w14:paraId="7FB53E31" w14:textId="77777777" w:rsidR="007829F4" w:rsidRPr="00147FF5" w:rsidRDefault="007829F4" w:rsidP="007829F4">
      <w:pPr>
        <w:numPr>
          <w:ilvl w:val="0"/>
          <w:numId w:val="3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The clinic is a Clalit Health Services clinic and operates in accordance with its regulations.</w:t>
      </w:r>
    </w:p>
    <w:p w14:paraId="671FE352" w14:textId="77777777" w:rsidR="007829F4" w:rsidRPr="00147FF5" w:rsidRDefault="007829F4" w:rsidP="007829F4">
      <w:pPr>
        <w:numPr>
          <w:ilvl w:val="0"/>
          <w:numId w:val="3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lastRenderedPageBreak/>
        <w:t xml:space="preserve">Clalit Health Services is responsible for providing medical services at the kibbutz clinic through a family doctor and a head nurse manager. In addition, the kibbutz </w:t>
      </w:r>
      <w:r>
        <w:rPr>
          <w:rFonts w:eastAsia="Times New Roman" w:cstheme="minorHAnsi"/>
          <w:color w:val="1F1F1F"/>
          <w:sz w:val="28"/>
          <w:szCs w:val="28"/>
          <w:lang w:eastAsia="en-IL"/>
        </w:rPr>
        <w:t>bolsters</w:t>
      </w:r>
      <w:r w:rsidRPr="00147FF5">
        <w:rPr>
          <w:rFonts w:eastAsia="Times New Roman" w:cstheme="minorHAnsi"/>
          <w:color w:val="1F1F1F"/>
          <w:sz w:val="28"/>
          <w:szCs w:val="28"/>
          <w:lang w:val="en-IL" w:eastAsia="en-IL"/>
        </w:rPr>
        <w:t xml:space="preserve"> the medical staff at the clinic with an additional private nurse and a medical secretary.</w:t>
      </w:r>
    </w:p>
    <w:p w14:paraId="4D60B501" w14:textId="77777777" w:rsidR="007829F4" w:rsidRPr="00147FF5" w:rsidRDefault="007829F4" w:rsidP="007829F4">
      <w:pPr>
        <w:numPr>
          <w:ilvl w:val="0"/>
          <w:numId w:val="3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The general medical services provided at the kibbutz clinic are: primary care through the family doctor, nursing services, medical secretarial services, and laboratory tests. The clinic's services are available to Clalit Health Services policyholders only.</w:t>
      </w:r>
    </w:p>
    <w:p w14:paraId="120CB6A4" w14:textId="60644C7D" w:rsidR="007829F4" w:rsidRPr="00147FF5" w:rsidRDefault="007829F4" w:rsidP="007829F4">
      <w:pPr>
        <w:numPr>
          <w:ilvl w:val="0"/>
          <w:numId w:val="36"/>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 xml:space="preserve">Services of </w:t>
      </w:r>
      <w:r w:rsidR="00DD7623">
        <w:rPr>
          <w:rFonts w:eastAsia="Times New Roman" w:cstheme="minorHAnsi"/>
          <w:color w:val="1F1F1F"/>
          <w:sz w:val="28"/>
          <w:szCs w:val="28"/>
          <w:lang w:eastAsia="en-IL"/>
        </w:rPr>
        <w:t>specialist</w:t>
      </w:r>
      <w:r w:rsidRPr="00147FF5">
        <w:rPr>
          <w:rFonts w:eastAsia="Times New Roman" w:cstheme="minorHAnsi"/>
          <w:color w:val="1F1F1F"/>
          <w:sz w:val="28"/>
          <w:szCs w:val="28"/>
          <w:lang w:val="en-IL" w:eastAsia="en-IL"/>
        </w:rPr>
        <w:t xml:space="preserve"> doctors and medical centres are provided by Clalit Health Services.</w:t>
      </w:r>
    </w:p>
    <w:p w14:paraId="0CC76BCD" w14:textId="77777777" w:rsidR="007829F4" w:rsidRPr="00147FF5" w:rsidRDefault="007829F4" w:rsidP="007829F4">
      <w:pPr>
        <w:shd w:val="clear" w:color="auto" w:fill="FFFFFF"/>
        <w:bidi w:val="0"/>
        <w:spacing w:before="360" w:after="36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Implementation of the service</w:t>
      </w:r>
    </w:p>
    <w:p w14:paraId="597F501E" w14:textId="77777777" w:rsidR="007829F4" w:rsidRPr="00147FF5" w:rsidRDefault="007829F4" w:rsidP="007829F4">
      <w:pPr>
        <w:numPr>
          <w:ilvl w:val="0"/>
          <w:numId w:val="3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 xml:space="preserve">The kibbutz clinic operates according to the reception hours published in the </w:t>
      </w:r>
      <w:r w:rsidRPr="00147FF5">
        <w:rPr>
          <w:rFonts w:eastAsia="Times New Roman" w:cstheme="minorHAnsi"/>
          <w:color w:val="1F1F1F"/>
          <w:sz w:val="28"/>
          <w:szCs w:val="28"/>
          <w:lang w:eastAsia="en-IL"/>
        </w:rPr>
        <w:t>Kehilanet</w:t>
      </w:r>
      <w:r w:rsidRPr="00147FF5">
        <w:rPr>
          <w:rFonts w:eastAsia="Times New Roman" w:cstheme="minorHAnsi"/>
          <w:color w:val="1F1F1F"/>
          <w:sz w:val="28"/>
          <w:szCs w:val="28"/>
          <w:lang w:val="en-IL" w:eastAsia="en-IL"/>
        </w:rPr>
        <w:t>.</w:t>
      </w:r>
    </w:p>
    <w:p w14:paraId="04317508" w14:textId="77777777" w:rsidR="007829F4" w:rsidRPr="00147FF5" w:rsidRDefault="007829F4" w:rsidP="007829F4">
      <w:pPr>
        <w:numPr>
          <w:ilvl w:val="0"/>
          <w:numId w:val="3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 xml:space="preserve">Appointments with the family doctor are made through the </w:t>
      </w:r>
      <w:r w:rsidRPr="00147FF5">
        <w:rPr>
          <w:rFonts w:eastAsia="Times New Roman" w:cstheme="minorHAnsi"/>
          <w:color w:val="1F1F1F"/>
          <w:sz w:val="28"/>
          <w:szCs w:val="28"/>
          <w:lang w:eastAsia="en-IL"/>
        </w:rPr>
        <w:t>Kehilanet</w:t>
      </w:r>
      <w:r w:rsidRPr="00147FF5">
        <w:rPr>
          <w:rFonts w:eastAsia="Times New Roman" w:cstheme="minorHAnsi"/>
          <w:color w:val="1F1F1F"/>
          <w:sz w:val="28"/>
          <w:szCs w:val="28"/>
          <w:lang w:val="en-IL" w:eastAsia="en-IL"/>
        </w:rPr>
        <w:t xml:space="preserve">. You can </w:t>
      </w:r>
      <w:r>
        <w:rPr>
          <w:rFonts w:eastAsia="Times New Roman" w:cstheme="minorHAnsi"/>
          <w:color w:val="1F1F1F"/>
          <w:sz w:val="28"/>
          <w:szCs w:val="28"/>
          <w:lang w:eastAsia="en-IL"/>
        </w:rPr>
        <w:t>get the help of</w:t>
      </w:r>
      <w:r w:rsidRPr="00147FF5">
        <w:rPr>
          <w:rFonts w:eastAsia="Times New Roman" w:cstheme="minorHAnsi"/>
          <w:color w:val="1F1F1F"/>
          <w:sz w:val="28"/>
          <w:szCs w:val="28"/>
          <w:lang w:val="en-IL" w:eastAsia="en-IL"/>
        </w:rPr>
        <w:t xml:space="preserve"> the medical secretary</w:t>
      </w:r>
      <w:r w:rsidRPr="00147FF5">
        <w:rPr>
          <w:rFonts w:eastAsia="Times New Roman" w:cstheme="minorHAnsi"/>
          <w:color w:val="1F1F1F"/>
          <w:sz w:val="28"/>
          <w:szCs w:val="28"/>
          <w:lang w:eastAsia="en-IL"/>
        </w:rPr>
        <w:t xml:space="preserve"> if you have a problem using the Kehilanet</w:t>
      </w:r>
      <w:r w:rsidRPr="00147FF5">
        <w:rPr>
          <w:rFonts w:eastAsia="Times New Roman" w:cstheme="minorHAnsi"/>
          <w:color w:val="1F1F1F"/>
          <w:sz w:val="28"/>
          <w:szCs w:val="28"/>
          <w:lang w:val="en-IL" w:eastAsia="en-IL"/>
        </w:rPr>
        <w:t>. To schedule urgent appointments, please contact the nurses directly.</w:t>
      </w:r>
    </w:p>
    <w:p w14:paraId="7863571F" w14:textId="77777777" w:rsidR="007829F4" w:rsidRPr="00147FF5" w:rsidRDefault="007829F4" w:rsidP="007829F4">
      <w:pPr>
        <w:numPr>
          <w:ilvl w:val="0"/>
          <w:numId w:val="3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Blood tests - by prior arrangement (except for urgent cases in coordination with the nurses).</w:t>
      </w:r>
    </w:p>
    <w:p w14:paraId="16122857" w14:textId="3AB34D19" w:rsidR="007829F4" w:rsidRDefault="007829F4" w:rsidP="007829F4">
      <w:pPr>
        <w:numPr>
          <w:ilvl w:val="0"/>
          <w:numId w:val="37"/>
        </w:numPr>
        <w:shd w:val="clear" w:color="auto" w:fill="FFFFFF"/>
        <w:bidi w:val="0"/>
        <w:spacing w:before="100" w:beforeAutospacing="1" w:after="150" w:line="240" w:lineRule="auto"/>
        <w:rPr>
          <w:rFonts w:eastAsia="Times New Roman" w:cstheme="minorHAnsi"/>
          <w:color w:val="1F1F1F"/>
          <w:sz w:val="28"/>
          <w:szCs w:val="28"/>
          <w:lang w:val="en-IL" w:eastAsia="en-IL"/>
        </w:rPr>
      </w:pPr>
      <w:r w:rsidRPr="00147FF5">
        <w:rPr>
          <w:rFonts w:eastAsia="Times New Roman" w:cstheme="minorHAnsi"/>
          <w:color w:val="1F1F1F"/>
          <w:sz w:val="28"/>
          <w:szCs w:val="28"/>
          <w:lang w:val="en-IL" w:eastAsia="en-IL"/>
        </w:rPr>
        <w:t xml:space="preserve">Appointments for </w:t>
      </w:r>
      <w:r w:rsidR="00884320">
        <w:rPr>
          <w:rFonts w:eastAsia="Times New Roman" w:cstheme="minorHAnsi"/>
          <w:color w:val="1F1F1F"/>
          <w:sz w:val="28"/>
          <w:szCs w:val="28"/>
          <w:lang w:eastAsia="en-IL"/>
        </w:rPr>
        <w:t>specialist</w:t>
      </w:r>
      <w:r w:rsidRPr="00147FF5">
        <w:rPr>
          <w:rFonts w:eastAsia="Times New Roman" w:cstheme="minorHAnsi"/>
          <w:color w:val="1F1F1F"/>
          <w:sz w:val="28"/>
          <w:szCs w:val="28"/>
          <w:lang w:val="en-IL" w:eastAsia="en-IL"/>
        </w:rPr>
        <w:t xml:space="preserve"> consult</w:t>
      </w:r>
      <w:proofErr w:type="spellStart"/>
      <w:r w:rsidR="00884320">
        <w:rPr>
          <w:rFonts w:eastAsia="Times New Roman" w:cstheme="minorHAnsi"/>
          <w:color w:val="1F1F1F"/>
          <w:sz w:val="28"/>
          <w:szCs w:val="28"/>
          <w:lang w:eastAsia="en-IL"/>
        </w:rPr>
        <w:t>ations</w:t>
      </w:r>
      <w:proofErr w:type="spellEnd"/>
      <w:r w:rsidRPr="00147FF5">
        <w:rPr>
          <w:rFonts w:eastAsia="Times New Roman" w:cstheme="minorHAnsi"/>
          <w:color w:val="1F1F1F"/>
          <w:sz w:val="28"/>
          <w:szCs w:val="28"/>
          <w:lang w:val="en-IL" w:eastAsia="en-IL"/>
        </w:rPr>
        <w:t xml:space="preserve"> can be made by the member independently via </w:t>
      </w:r>
      <w:r w:rsidRPr="004A5B1A">
        <w:rPr>
          <w:rFonts w:eastAsia="Times New Roman" w:cstheme="minorHAnsi"/>
          <w:color w:val="1F1F1F"/>
          <w:sz w:val="28"/>
          <w:szCs w:val="28"/>
          <w:lang w:eastAsia="en-IL"/>
        </w:rPr>
        <w:t>*</w:t>
      </w:r>
      <w:r w:rsidRPr="00147FF5">
        <w:rPr>
          <w:rFonts w:eastAsia="Times New Roman" w:cstheme="minorHAnsi"/>
          <w:color w:val="1F1F1F"/>
          <w:sz w:val="28"/>
          <w:szCs w:val="28"/>
          <w:lang w:val="en-IL" w:eastAsia="en-IL"/>
        </w:rPr>
        <w:t xml:space="preserve">2700, or on the Clalit Health Services website: Clalit Appointments. You can also </w:t>
      </w:r>
      <w:r w:rsidRPr="004A5B1A">
        <w:rPr>
          <w:rFonts w:eastAsia="Times New Roman" w:cstheme="minorHAnsi"/>
          <w:color w:val="1F1F1F"/>
          <w:sz w:val="28"/>
          <w:szCs w:val="28"/>
          <w:lang w:eastAsia="en-IL"/>
        </w:rPr>
        <w:t>get the help</w:t>
      </w:r>
      <w:r w:rsidRPr="00147FF5">
        <w:rPr>
          <w:rFonts w:eastAsia="Times New Roman" w:cstheme="minorHAnsi"/>
          <w:color w:val="1F1F1F"/>
          <w:sz w:val="28"/>
          <w:szCs w:val="28"/>
          <w:lang w:val="en-IL" w:eastAsia="en-IL"/>
        </w:rPr>
        <w:t xml:space="preserve"> </w:t>
      </w:r>
      <w:r w:rsidR="00884320">
        <w:rPr>
          <w:rFonts w:eastAsia="Times New Roman" w:cstheme="minorHAnsi"/>
          <w:color w:val="1F1F1F"/>
          <w:sz w:val="28"/>
          <w:szCs w:val="28"/>
          <w:lang w:eastAsia="en-IL"/>
        </w:rPr>
        <w:t xml:space="preserve">from </w:t>
      </w:r>
      <w:r w:rsidRPr="00147FF5">
        <w:rPr>
          <w:rFonts w:eastAsia="Times New Roman" w:cstheme="minorHAnsi"/>
          <w:color w:val="1F1F1F"/>
          <w:sz w:val="28"/>
          <w:szCs w:val="28"/>
          <w:lang w:val="en-IL" w:eastAsia="en-IL"/>
        </w:rPr>
        <w:t>the medical secretary to schedule appointments.</w:t>
      </w:r>
    </w:p>
    <w:p w14:paraId="51A2509F" w14:textId="5E715AE3" w:rsidR="007829F4" w:rsidRPr="00147FF5" w:rsidRDefault="007829F4" w:rsidP="007829F4">
      <w:pPr>
        <w:shd w:val="clear" w:color="auto" w:fill="FFFFFF"/>
        <w:bidi w:val="0"/>
        <w:spacing w:before="100" w:beforeAutospacing="1" w:after="150" w:line="240" w:lineRule="auto"/>
        <w:ind w:left="426"/>
        <w:rPr>
          <w:rFonts w:eastAsia="Times New Roman" w:cstheme="minorHAnsi"/>
          <w:color w:val="1F1F1F"/>
          <w:sz w:val="28"/>
          <w:szCs w:val="28"/>
          <w:lang w:val="en-IL" w:eastAsia="en-IL"/>
        </w:rPr>
      </w:pPr>
      <w:r>
        <w:rPr>
          <w:rFonts w:eastAsia="Times New Roman" w:cstheme="minorHAnsi"/>
          <w:color w:val="1F1F1F"/>
          <w:sz w:val="28"/>
          <w:szCs w:val="28"/>
          <w:lang w:eastAsia="en-IL"/>
        </w:rPr>
        <w:t>Tal</w:t>
      </w:r>
      <w:r w:rsidR="00E3622C">
        <w:rPr>
          <w:rFonts w:eastAsia="Times New Roman" w:cstheme="minorHAnsi"/>
          <w:color w:val="1F1F1F"/>
          <w:sz w:val="28"/>
          <w:szCs w:val="28"/>
          <w:lang w:eastAsia="en-IL"/>
        </w:rPr>
        <w:t>i</w:t>
      </w:r>
      <w:r>
        <w:rPr>
          <w:rFonts w:eastAsia="Times New Roman" w:cstheme="minorHAnsi"/>
          <w:color w:val="1F1F1F"/>
          <w:sz w:val="28"/>
          <w:szCs w:val="28"/>
          <w:lang w:eastAsia="en-IL"/>
        </w:rPr>
        <w:t>a Arad</w:t>
      </w:r>
    </w:p>
    <w:p w14:paraId="721B9509" w14:textId="77777777" w:rsidR="007829F4" w:rsidRDefault="007829F4" w:rsidP="007829F4"/>
    <w:p w14:paraId="45DFD8C6" w14:textId="77777777" w:rsidR="001D5E57" w:rsidRPr="001D5E57" w:rsidRDefault="001D5E57" w:rsidP="001D5E57">
      <w:pPr>
        <w:shd w:val="clear" w:color="auto" w:fill="FFFFFF"/>
        <w:bidi w:val="0"/>
        <w:spacing w:after="360" w:line="240" w:lineRule="auto"/>
        <w:jc w:val="center"/>
        <w:rPr>
          <w:rFonts w:eastAsia="Times New Roman" w:cstheme="minorHAnsi"/>
          <w:b/>
          <w:bCs/>
          <w:color w:val="1F1F1F"/>
          <w:sz w:val="36"/>
          <w:szCs w:val="36"/>
          <w:lang w:val="en-IL" w:eastAsia="en-IL"/>
        </w:rPr>
      </w:pPr>
      <w:r w:rsidRPr="001D5E57">
        <w:rPr>
          <w:rFonts w:eastAsia="Times New Roman" w:cstheme="minorHAnsi"/>
          <w:b/>
          <w:bCs/>
          <w:color w:val="1F1F1F"/>
          <w:sz w:val="36"/>
          <w:szCs w:val="36"/>
          <w:lang w:val="en-IL" w:eastAsia="en-IL"/>
        </w:rPr>
        <w:t>Zohar Assaf in a conversation with Tal Freiman-Levi</w:t>
      </w:r>
    </w:p>
    <w:p w14:paraId="378BF275"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 met for a relaxed conversation with Tal Freiman-Levi.</w:t>
      </w:r>
    </w:p>
    <w:p w14:paraId="0EE133C5" w14:textId="0BA1845D"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Tal is 45 years old, married to N</w:t>
      </w:r>
      <w:proofErr w:type="spellStart"/>
      <w:r>
        <w:rPr>
          <w:rFonts w:eastAsia="Times New Roman" w:cstheme="minorHAnsi"/>
          <w:color w:val="1F1F1F"/>
          <w:sz w:val="28"/>
          <w:szCs w:val="28"/>
          <w:lang w:eastAsia="en-IL"/>
        </w:rPr>
        <w:t>oam</w:t>
      </w:r>
      <w:proofErr w:type="spellEnd"/>
      <w:r w:rsidRPr="001D5E57">
        <w:rPr>
          <w:rFonts w:eastAsia="Times New Roman" w:cstheme="minorHAnsi"/>
          <w:color w:val="1F1F1F"/>
          <w:sz w:val="28"/>
          <w:szCs w:val="28"/>
          <w:lang w:val="en-IL" w:eastAsia="en-IL"/>
        </w:rPr>
        <w:t xml:space="preserve"> and together they are parents to sweet </w:t>
      </w:r>
      <w:r>
        <w:rPr>
          <w:rFonts w:eastAsia="Times New Roman" w:cstheme="minorHAnsi"/>
          <w:color w:val="1F1F1F"/>
          <w:sz w:val="28"/>
          <w:szCs w:val="28"/>
          <w:lang w:eastAsia="en-IL"/>
        </w:rPr>
        <w:t>Guy</w:t>
      </w:r>
      <w:r w:rsidRPr="001D5E57">
        <w:rPr>
          <w:rFonts w:eastAsia="Times New Roman" w:cstheme="minorHAnsi"/>
          <w:color w:val="1F1F1F"/>
          <w:sz w:val="28"/>
          <w:szCs w:val="28"/>
          <w:lang w:val="en-IL" w:eastAsia="en-IL"/>
        </w:rPr>
        <w:t>.</w:t>
      </w:r>
    </w:p>
    <w:p w14:paraId="708BC80F" w14:textId="527A321D"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 xml:space="preserve">Tal works as a veterinarian for the Israel </w:t>
      </w:r>
      <w:r w:rsidR="007040EB">
        <w:rPr>
          <w:rFonts w:eastAsia="Times New Roman" w:cstheme="minorHAnsi"/>
          <w:color w:val="1F1F1F"/>
          <w:sz w:val="28"/>
          <w:szCs w:val="28"/>
          <w:lang w:eastAsia="en-IL"/>
        </w:rPr>
        <w:t xml:space="preserve">Mounted </w:t>
      </w:r>
      <w:r w:rsidRPr="001D5E57">
        <w:rPr>
          <w:rFonts w:eastAsia="Times New Roman" w:cstheme="minorHAnsi"/>
          <w:color w:val="1F1F1F"/>
          <w:sz w:val="28"/>
          <w:szCs w:val="28"/>
          <w:lang w:val="en-IL" w:eastAsia="en-IL"/>
        </w:rPr>
        <w:t>Police and N</w:t>
      </w:r>
      <w:proofErr w:type="spellStart"/>
      <w:r>
        <w:rPr>
          <w:rFonts w:eastAsia="Times New Roman" w:cstheme="minorHAnsi"/>
          <w:color w:val="1F1F1F"/>
          <w:sz w:val="28"/>
          <w:szCs w:val="28"/>
          <w:lang w:eastAsia="en-IL"/>
        </w:rPr>
        <w:t>oam</w:t>
      </w:r>
      <w:proofErr w:type="spellEnd"/>
      <w:r w:rsidRPr="001D5E57">
        <w:rPr>
          <w:rFonts w:eastAsia="Times New Roman" w:cstheme="minorHAnsi"/>
          <w:color w:val="1F1F1F"/>
          <w:sz w:val="28"/>
          <w:szCs w:val="28"/>
          <w:lang w:val="en-IL" w:eastAsia="en-IL"/>
        </w:rPr>
        <w:t xml:space="preserve"> works as a s</w:t>
      </w:r>
      <w:proofErr w:type="spellStart"/>
      <w:r w:rsidR="00884320">
        <w:rPr>
          <w:rFonts w:eastAsia="Times New Roman" w:cstheme="minorHAnsi"/>
          <w:color w:val="1F1F1F"/>
          <w:sz w:val="28"/>
          <w:szCs w:val="28"/>
          <w:lang w:eastAsia="en-IL"/>
        </w:rPr>
        <w:t>afety</w:t>
      </w:r>
      <w:proofErr w:type="spellEnd"/>
      <w:r w:rsidR="00884320">
        <w:rPr>
          <w:rFonts w:eastAsia="Times New Roman" w:cstheme="minorHAnsi"/>
          <w:color w:val="1F1F1F"/>
          <w:sz w:val="28"/>
          <w:szCs w:val="28"/>
          <w:lang w:eastAsia="en-IL"/>
        </w:rPr>
        <w:t xml:space="preserve"> / defense </w:t>
      </w:r>
      <w:r w:rsidRPr="001D5E57">
        <w:rPr>
          <w:rFonts w:eastAsia="Times New Roman" w:cstheme="minorHAnsi"/>
          <w:color w:val="1F1F1F"/>
          <w:sz w:val="28"/>
          <w:szCs w:val="28"/>
          <w:lang w:val="en-IL" w:eastAsia="en-IL"/>
        </w:rPr>
        <w:t xml:space="preserve">instructor at the </w:t>
      </w:r>
      <w:proofErr w:type="spellStart"/>
      <w:r w:rsidRPr="001D5E57">
        <w:rPr>
          <w:rFonts w:eastAsia="Times New Roman" w:cstheme="minorHAnsi"/>
          <w:color w:val="1F1F1F"/>
          <w:sz w:val="28"/>
          <w:szCs w:val="28"/>
          <w:lang w:val="en-IL" w:eastAsia="en-IL"/>
        </w:rPr>
        <w:t>Ofakim</w:t>
      </w:r>
      <w:proofErr w:type="spellEnd"/>
      <w:r w:rsidRPr="001D5E57">
        <w:rPr>
          <w:rFonts w:eastAsia="Times New Roman" w:cstheme="minorHAnsi"/>
          <w:color w:val="1F1F1F"/>
          <w:sz w:val="28"/>
          <w:szCs w:val="28"/>
          <w:lang w:val="en-IL" w:eastAsia="en-IL"/>
        </w:rPr>
        <w:t xml:space="preserve"> school in Kibbutz </w:t>
      </w:r>
      <w:proofErr w:type="spellStart"/>
      <w:r w:rsidRPr="001D5E57">
        <w:rPr>
          <w:rFonts w:eastAsia="Times New Roman" w:cstheme="minorHAnsi"/>
          <w:color w:val="1F1F1F"/>
          <w:sz w:val="28"/>
          <w:szCs w:val="28"/>
          <w:lang w:val="en-IL" w:eastAsia="en-IL"/>
        </w:rPr>
        <w:t>Merhavia</w:t>
      </w:r>
      <w:proofErr w:type="spellEnd"/>
      <w:r w:rsidRPr="001D5E57">
        <w:rPr>
          <w:rFonts w:eastAsia="Times New Roman" w:cstheme="minorHAnsi"/>
          <w:color w:val="1F1F1F"/>
          <w:sz w:val="28"/>
          <w:szCs w:val="28"/>
          <w:lang w:val="en-IL" w:eastAsia="en-IL"/>
        </w:rPr>
        <w:t>.</w:t>
      </w:r>
    </w:p>
    <w:p w14:paraId="3D86C9D5" w14:textId="43B67CF6"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lastRenderedPageBreak/>
        <w:t xml:space="preserve">Tal is an observer on the Young Generation Committee and a member of the </w:t>
      </w:r>
      <w:r w:rsidR="007040EB">
        <w:rPr>
          <w:rFonts w:eastAsia="Times New Roman" w:cstheme="minorHAnsi"/>
          <w:color w:val="1F1F1F"/>
          <w:sz w:val="28"/>
          <w:szCs w:val="28"/>
          <w:lang w:eastAsia="en-IL"/>
        </w:rPr>
        <w:t xml:space="preserve">Home </w:t>
      </w:r>
      <w:r w:rsidR="00884320">
        <w:rPr>
          <w:rFonts w:eastAsia="Times New Roman" w:cstheme="minorHAnsi"/>
          <w:color w:val="1F1F1F"/>
          <w:sz w:val="28"/>
          <w:szCs w:val="28"/>
          <w:lang w:eastAsia="en-IL"/>
        </w:rPr>
        <w:t>S</w:t>
      </w:r>
      <w:r w:rsidR="007040EB">
        <w:rPr>
          <w:rFonts w:eastAsia="Times New Roman" w:cstheme="minorHAnsi"/>
          <w:color w:val="1F1F1F"/>
          <w:sz w:val="28"/>
          <w:szCs w:val="28"/>
          <w:lang w:eastAsia="en-IL"/>
        </w:rPr>
        <w:t>ecurity team (</w:t>
      </w:r>
      <w:proofErr w:type="spellStart"/>
      <w:r w:rsidR="007040EB">
        <w:rPr>
          <w:rFonts w:eastAsia="Times New Roman" w:cstheme="minorHAnsi"/>
          <w:color w:val="1F1F1F"/>
          <w:sz w:val="28"/>
          <w:szCs w:val="28"/>
          <w:lang w:eastAsia="en-IL"/>
        </w:rPr>
        <w:t>Tsachi</w:t>
      </w:r>
      <w:proofErr w:type="spellEnd"/>
      <w:r w:rsidR="007040EB">
        <w:rPr>
          <w:rFonts w:eastAsia="Times New Roman" w:cstheme="minorHAnsi"/>
          <w:color w:val="1F1F1F"/>
          <w:sz w:val="28"/>
          <w:szCs w:val="28"/>
          <w:lang w:eastAsia="en-IL"/>
        </w:rPr>
        <w:t>)</w:t>
      </w:r>
      <w:r w:rsidRPr="001D5E57">
        <w:rPr>
          <w:rFonts w:eastAsia="Times New Roman" w:cstheme="minorHAnsi"/>
          <w:color w:val="1F1F1F"/>
          <w:sz w:val="28"/>
          <w:szCs w:val="28"/>
          <w:lang w:val="en-IL" w:eastAsia="en-IL"/>
        </w:rPr>
        <w:t>.</w:t>
      </w:r>
    </w:p>
    <w:p w14:paraId="76F9B6E2" w14:textId="41A46C6C"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Tal and N</w:t>
      </w:r>
      <w:proofErr w:type="spellStart"/>
      <w:r w:rsidR="007040EB">
        <w:rPr>
          <w:rFonts w:eastAsia="Times New Roman" w:cstheme="minorHAnsi"/>
          <w:color w:val="1F1F1F"/>
          <w:sz w:val="28"/>
          <w:szCs w:val="28"/>
          <w:lang w:eastAsia="en-IL"/>
        </w:rPr>
        <w:t>oam</w:t>
      </w:r>
      <w:proofErr w:type="spellEnd"/>
      <w:r w:rsidRPr="001D5E57">
        <w:rPr>
          <w:rFonts w:eastAsia="Times New Roman" w:cstheme="minorHAnsi"/>
          <w:color w:val="1F1F1F"/>
          <w:sz w:val="28"/>
          <w:szCs w:val="28"/>
          <w:lang w:val="en-IL" w:eastAsia="en-IL"/>
        </w:rPr>
        <w:t xml:space="preserve"> also take turns on dining room and kitchen duty.</w:t>
      </w:r>
    </w:p>
    <w:p w14:paraId="64E9F961"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Where did you grow up?</w:t>
      </w:r>
    </w:p>
    <w:p w14:paraId="7F10F30C" w14:textId="541A5770"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 xml:space="preserve">I was born and raised in </w:t>
      </w:r>
      <w:proofErr w:type="spellStart"/>
      <w:r w:rsidRPr="001D5E57">
        <w:rPr>
          <w:rFonts w:eastAsia="Times New Roman" w:cstheme="minorHAnsi"/>
          <w:color w:val="1F1F1F"/>
          <w:sz w:val="28"/>
          <w:szCs w:val="28"/>
          <w:lang w:val="en-IL" w:eastAsia="en-IL"/>
        </w:rPr>
        <w:t>Ra'anana</w:t>
      </w:r>
      <w:proofErr w:type="spellEnd"/>
      <w:r w:rsidRPr="001D5E57">
        <w:rPr>
          <w:rFonts w:eastAsia="Times New Roman" w:cstheme="minorHAnsi"/>
          <w:color w:val="1F1F1F"/>
          <w:sz w:val="28"/>
          <w:szCs w:val="28"/>
          <w:lang w:val="en-IL" w:eastAsia="en-IL"/>
        </w:rPr>
        <w:t xml:space="preserve"> for most of my life. I also lived in other places (USA, Netherlands, Slovakia and settlements in the Sharon) and at some </w:t>
      </w:r>
      <w:r w:rsidR="007040EB" w:rsidRPr="001D5E57">
        <w:rPr>
          <w:rFonts w:eastAsia="Times New Roman" w:cstheme="minorHAnsi"/>
          <w:color w:val="1F1F1F"/>
          <w:sz w:val="28"/>
          <w:szCs w:val="28"/>
          <w:lang w:val="en-IL" w:eastAsia="en-IL"/>
        </w:rPr>
        <w:t>point,</w:t>
      </w:r>
      <w:r w:rsidRPr="001D5E57">
        <w:rPr>
          <w:rFonts w:eastAsia="Times New Roman" w:cstheme="minorHAnsi"/>
          <w:color w:val="1F1F1F"/>
          <w:sz w:val="28"/>
          <w:szCs w:val="28"/>
          <w:lang w:val="en-IL" w:eastAsia="en-IL"/>
        </w:rPr>
        <w:t xml:space="preserve"> returned to </w:t>
      </w:r>
      <w:proofErr w:type="spellStart"/>
      <w:r w:rsidRPr="001D5E57">
        <w:rPr>
          <w:rFonts w:eastAsia="Times New Roman" w:cstheme="minorHAnsi"/>
          <w:color w:val="1F1F1F"/>
          <w:sz w:val="28"/>
          <w:szCs w:val="28"/>
          <w:lang w:val="en-IL" w:eastAsia="en-IL"/>
        </w:rPr>
        <w:t>Ra'anana</w:t>
      </w:r>
      <w:proofErr w:type="spellEnd"/>
      <w:r w:rsidRPr="001D5E57">
        <w:rPr>
          <w:rFonts w:eastAsia="Times New Roman" w:cstheme="minorHAnsi"/>
          <w:color w:val="1F1F1F"/>
          <w:sz w:val="28"/>
          <w:szCs w:val="28"/>
          <w:lang w:val="en-IL" w:eastAsia="en-IL"/>
        </w:rPr>
        <w:t xml:space="preserve"> until I met N</w:t>
      </w:r>
      <w:proofErr w:type="spellStart"/>
      <w:r w:rsidR="007040EB">
        <w:rPr>
          <w:rFonts w:eastAsia="Times New Roman" w:cstheme="minorHAnsi"/>
          <w:color w:val="1F1F1F"/>
          <w:sz w:val="28"/>
          <w:szCs w:val="28"/>
          <w:lang w:eastAsia="en-IL"/>
        </w:rPr>
        <w:t>oam</w:t>
      </w:r>
      <w:proofErr w:type="spellEnd"/>
      <w:r w:rsidRPr="001D5E57">
        <w:rPr>
          <w:rFonts w:eastAsia="Times New Roman" w:cstheme="minorHAnsi"/>
          <w:color w:val="1F1F1F"/>
          <w:sz w:val="28"/>
          <w:szCs w:val="28"/>
          <w:lang w:val="en-IL" w:eastAsia="en-IL"/>
        </w:rPr>
        <w:t xml:space="preserve"> and we decided together that we want to live here. </w:t>
      </w:r>
    </w:p>
    <w:p w14:paraId="26239CBB"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How did you meet?</w:t>
      </w:r>
    </w:p>
    <w:p w14:paraId="3F4073A5" w14:textId="3F819DAD"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 xml:space="preserve">We met during the Corona period and at </w:t>
      </w:r>
      <w:r w:rsidR="007040EB" w:rsidRPr="001D5E57">
        <w:rPr>
          <w:rFonts w:eastAsia="Times New Roman" w:cstheme="minorHAnsi"/>
          <w:color w:val="1F1F1F"/>
          <w:sz w:val="28"/>
          <w:szCs w:val="28"/>
          <w:lang w:val="en-IL" w:eastAsia="en-IL"/>
        </w:rPr>
        <w:t>first,</w:t>
      </w:r>
      <w:r w:rsidRPr="001D5E57">
        <w:rPr>
          <w:rFonts w:eastAsia="Times New Roman" w:cstheme="minorHAnsi"/>
          <w:color w:val="1F1F1F"/>
          <w:sz w:val="28"/>
          <w:szCs w:val="28"/>
          <w:lang w:val="en-IL" w:eastAsia="en-IL"/>
        </w:rPr>
        <w:t xml:space="preserve"> we couldn't meet because of the lockdown and restrictions, </w:t>
      </w:r>
      <w:r w:rsidR="007040EB" w:rsidRPr="001D5E57">
        <w:rPr>
          <w:rFonts w:eastAsia="Times New Roman" w:cstheme="minorHAnsi"/>
          <w:color w:val="1F1F1F"/>
          <w:sz w:val="28"/>
          <w:szCs w:val="28"/>
          <w:lang w:val="en-IL" w:eastAsia="en-IL"/>
        </w:rPr>
        <w:t>luckily,</w:t>
      </w:r>
      <w:r w:rsidRPr="001D5E57">
        <w:rPr>
          <w:rFonts w:eastAsia="Times New Roman" w:cstheme="minorHAnsi"/>
          <w:color w:val="1F1F1F"/>
          <w:sz w:val="28"/>
          <w:szCs w:val="28"/>
          <w:lang w:val="en-IL" w:eastAsia="en-IL"/>
        </w:rPr>
        <w:t xml:space="preserve"> I had a travel permit, so I came to the Jezreel Valley and our first date was in Tel </w:t>
      </w:r>
      <w:proofErr w:type="spellStart"/>
      <w:r w:rsidRPr="001D5E57">
        <w:rPr>
          <w:rFonts w:eastAsia="Times New Roman" w:cstheme="minorHAnsi"/>
          <w:color w:val="1F1F1F"/>
          <w:sz w:val="28"/>
          <w:szCs w:val="28"/>
          <w:lang w:val="en-IL" w:eastAsia="en-IL"/>
        </w:rPr>
        <w:t>Yizr</w:t>
      </w:r>
      <w:proofErr w:type="spellEnd"/>
      <w:r w:rsidR="007040EB">
        <w:rPr>
          <w:rFonts w:eastAsia="Times New Roman" w:cstheme="minorHAnsi"/>
          <w:color w:val="1F1F1F"/>
          <w:sz w:val="28"/>
          <w:szCs w:val="28"/>
          <w:lang w:eastAsia="en-IL"/>
        </w:rPr>
        <w:t>ae</w:t>
      </w:r>
      <w:r w:rsidRPr="001D5E57">
        <w:rPr>
          <w:rFonts w:eastAsia="Times New Roman" w:cstheme="minorHAnsi"/>
          <w:color w:val="1F1F1F"/>
          <w:sz w:val="28"/>
          <w:szCs w:val="28"/>
          <w:lang w:val="en-IL" w:eastAsia="en-IL"/>
        </w:rPr>
        <w:t>l with a bottle of wine and a stunning view.</w:t>
      </w:r>
    </w:p>
    <w:p w14:paraId="26A1663F"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Where do you work?</w:t>
      </w:r>
    </w:p>
    <w:p w14:paraId="18DC488B"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For the past 8 months I have been the veterinarian of the Israel Police. Before that I had a mobile clinic for equine medicine for 14 years.</w:t>
      </w:r>
    </w:p>
    <w:p w14:paraId="55D7C52D"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And what does it mean in practical terms?</w:t>
      </w:r>
    </w:p>
    <w:p w14:paraId="51B43087"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 am a police officer with the rank of Superintendent, managing the entire veterinary unit of the Israel Police, including dogs and horses.</w:t>
      </w:r>
    </w:p>
    <w:p w14:paraId="08B69B70" w14:textId="22CA6CC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 xml:space="preserve">By virtue of being a police officer, I have all the </w:t>
      </w:r>
      <w:r w:rsidR="00884320">
        <w:rPr>
          <w:rFonts w:eastAsia="Times New Roman" w:cstheme="minorHAnsi"/>
          <w:color w:val="1F1F1F"/>
          <w:sz w:val="28"/>
          <w:szCs w:val="28"/>
          <w:lang w:eastAsia="en-IL"/>
        </w:rPr>
        <w:t xml:space="preserve">related </w:t>
      </w:r>
      <w:r w:rsidRPr="001D5E57">
        <w:rPr>
          <w:rFonts w:eastAsia="Times New Roman" w:cstheme="minorHAnsi"/>
          <w:color w:val="1F1F1F"/>
          <w:sz w:val="28"/>
          <w:szCs w:val="28"/>
          <w:lang w:val="en-IL" w:eastAsia="en-IL"/>
        </w:rPr>
        <w:t>powers. Therefore, since the war began, in addition to my regular working hours, I also do shifts at the national headquarters in Jerusalem in the police "pit"</w:t>
      </w:r>
      <w:r w:rsidR="007040EB">
        <w:rPr>
          <w:rFonts w:eastAsia="Times New Roman" w:cstheme="minorHAnsi"/>
          <w:color w:val="1F1F1F"/>
          <w:sz w:val="28"/>
          <w:szCs w:val="28"/>
          <w:lang w:eastAsia="en-IL"/>
        </w:rPr>
        <w:t xml:space="preserve"> (Hamal)</w:t>
      </w:r>
      <w:r w:rsidRPr="001D5E57">
        <w:rPr>
          <w:rFonts w:eastAsia="Times New Roman" w:cstheme="minorHAnsi"/>
          <w:color w:val="1F1F1F"/>
          <w:sz w:val="28"/>
          <w:szCs w:val="28"/>
          <w:lang w:val="en-IL" w:eastAsia="en-IL"/>
        </w:rPr>
        <w:t>. My job is to consolidate all the information related to the war in a specific district (100 call cent</w:t>
      </w:r>
      <w:r w:rsidR="00884320">
        <w:rPr>
          <w:rFonts w:eastAsia="Times New Roman" w:cstheme="minorHAnsi"/>
          <w:color w:val="1F1F1F"/>
          <w:sz w:val="28"/>
          <w:szCs w:val="28"/>
          <w:lang w:eastAsia="en-IL"/>
        </w:rPr>
        <w:t>re</w:t>
      </w:r>
      <w:r w:rsidRPr="001D5E57">
        <w:rPr>
          <w:rFonts w:eastAsia="Times New Roman" w:cstheme="minorHAnsi"/>
          <w:color w:val="1F1F1F"/>
          <w:sz w:val="28"/>
          <w:szCs w:val="28"/>
          <w:lang w:val="en-IL" w:eastAsia="en-IL"/>
        </w:rPr>
        <w:t>, police reports, etc.) and produce a situational picture for the commissioner in cooperation with the other security agencies.</w:t>
      </w:r>
    </w:p>
    <w:p w14:paraId="6075DCD8" w14:textId="235A0C88" w:rsidR="001D5E57" w:rsidRPr="001D5E57" w:rsidRDefault="00884320"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So,</w:t>
      </w:r>
      <w:r w:rsidR="001D5E57" w:rsidRPr="001D5E57">
        <w:rPr>
          <w:rFonts w:eastAsia="Times New Roman" w:cstheme="minorHAnsi"/>
          <w:color w:val="1F1F1F"/>
          <w:sz w:val="28"/>
          <w:szCs w:val="28"/>
          <w:lang w:val="en-IL" w:eastAsia="en-IL"/>
        </w:rPr>
        <w:t xml:space="preserve"> it's not related to animals?</w:t>
      </w:r>
    </w:p>
    <w:p w14:paraId="24A63D69" w14:textId="77DFD979"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 xml:space="preserve">No, in war or in an emergency I do that too. It's like reserve duty in the police, because it's </w:t>
      </w:r>
      <w:r w:rsidR="00884320">
        <w:rPr>
          <w:rFonts w:eastAsia="Times New Roman" w:cstheme="minorHAnsi"/>
          <w:color w:val="1F1F1F"/>
          <w:sz w:val="28"/>
          <w:szCs w:val="28"/>
          <w:lang w:eastAsia="en-IL"/>
        </w:rPr>
        <w:t xml:space="preserve">out of </w:t>
      </w:r>
      <w:r w:rsidRPr="001D5E57">
        <w:rPr>
          <w:rFonts w:eastAsia="Times New Roman" w:cstheme="minorHAnsi"/>
          <w:color w:val="1F1F1F"/>
          <w:sz w:val="28"/>
          <w:szCs w:val="28"/>
          <w:lang w:val="en-IL" w:eastAsia="en-IL"/>
        </w:rPr>
        <w:t>working hours, it's a 16-hour shift once or twice a week depending on the situation.</w:t>
      </w:r>
    </w:p>
    <w:p w14:paraId="188EB10D"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lastRenderedPageBreak/>
        <w:t>What do you like to do in your free time?</w:t>
      </w:r>
    </w:p>
    <w:p w14:paraId="352AF346" w14:textId="77777777"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 spend most of my free time riding my horse. I've been riding since a very young age.</w:t>
      </w:r>
    </w:p>
    <w:p w14:paraId="4BC39D12" w14:textId="5B148C48"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In my youth, I competed in national competitions in jumping and dressage, which is artistic riding. I was a therapeutic riding instructor. I founded a horse farm in the United States and managed the entire training system there, as part of a summer camp program</w:t>
      </w:r>
      <w:r w:rsidR="00884320">
        <w:rPr>
          <w:rFonts w:eastAsia="Times New Roman" w:cstheme="minorHAnsi"/>
          <w:color w:val="1F1F1F"/>
          <w:sz w:val="28"/>
          <w:szCs w:val="28"/>
          <w:lang w:eastAsia="en-IL"/>
        </w:rPr>
        <w:t>me</w:t>
      </w:r>
      <w:r w:rsidRPr="001D5E57">
        <w:rPr>
          <w:rFonts w:eastAsia="Times New Roman" w:cstheme="minorHAnsi"/>
          <w:color w:val="1F1F1F"/>
          <w:sz w:val="28"/>
          <w:szCs w:val="28"/>
          <w:lang w:val="en-IL" w:eastAsia="en-IL"/>
        </w:rPr>
        <w:t xml:space="preserve"> in cooperation with the Jewish Agency.</w:t>
      </w:r>
    </w:p>
    <w:p w14:paraId="2A6D90CF" w14:textId="5402148C"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 also founded a boutique horse farm for dressage, managed and maintained it.</w:t>
      </w:r>
    </w:p>
    <w:p w14:paraId="485923CC" w14:textId="1930F786" w:rsidR="001D5E57" w:rsidRP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 would be very happy to see the horse farm that was here</w:t>
      </w:r>
      <w:r w:rsidR="00FF1042">
        <w:rPr>
          <w:rFonts w:eastAsia="Times New Roman" w:cstheme="minorHAnsi"/>
          <w:color w:val="1F1F1F"/>
          <w:sz w:val="28"/>
          <w:szCs w:val="28"/>
          <w:lang w:eastAsia="en-IL"/>
        </w:rPr>
        <w:t xml:space="preserve"> once,</w:t>
      </w:r>
      <w:r w:rsidRPr="001D5E57">
        <w:rPr>
          <w:rFonts w:eastAsia="Times New Roman" w:cstheme="minorHAnsi"/>
          <w:color w:val="1F1F1F"/>
          <w:sz w:val="28"/>
          <w:szCs w:val="28"/>
          <w:lang w:val="en-IL" w:eastAsia="en-IL"/>
        </w:rPr>
        <w:t xml:space="preserve"> return to the kibbutz. I am a great believer in the integration of animals into our lives from a young age. This is something that is </w:t>
      </w:r>
      <w:r w:rsidR="00FF1042">
        <w:rPr>
          <w:rFonts w:eastAsia="Times New Roman" w:cstheme="minorHAnsi"/>
          <w:color w:val="1F1F1F"/>
          <w:sz w:val="28"/>
          <w:szCs w:val="28"/>
          <w:lang w:eastAsia="en-IL"/>
        </w:rPr>
        <w:t>lacking on Yizrael</w:t>
      </w:r>
      <w:r w:rsidRPr="001D5E57">
        <w:rPr>
          <w:rFonts w:eastAsia="Times New Roman" w:cstheme="minorHAnsi"/>
          <w:color w:val="1F1F1F"/>
          <w:sz w:val="28"/>
          <w:szCs w:val="28"/>
          <w:lang w:val="en-IL" w:eastAsia="en-IL"/>
        </w:rPr>
        <w:t xml:space="preserve">, a </w:t>
      </w:r>
      <w:r w:rsidR="00884320" w:rsidRPr="001D5E57">
        <w:rPr>
          <w:rFonts w:eastAsia="Times New Roman" w:cstheme="minorHAnsi"/>
          <w:color w:val="1F1F1F"/>
          <w:sz w:val="28"/>
          <w:szCs w:val="28"/>
          <w:lang w:val="en-IL" w:eastAsia="en-IL"/>
        </w:rPr>
        <w:t>livestock farm</w:t>
      </w:r>
      <w:r w:rsidR="00FF1042">
        <w:rPr>
          <w:rFonts w:eastAsia="Times New Roman" w:cstheme="minorHAnsi"/>
          <w:color w:val="1F1F1F"/>
          <w:sz w:val="28"/>
          <w:szCs w:val="28"/>
          <w:lang w:eastAsia="en-IL"/>
        </w:rPr>
        <w:t xml:space="preserve"> (</w:t>
      </w:r>
      <w:proofErr w:type="spellStart"/>
      <w:r w:rsidR="00FF1042">
        <w:rPr>
          <w:rFonts w:eastAsia="Times New Roman" w:cstheme="minorHAnsi"/>
          <w:color w:val="1F1F1F"/>
          <w:sz w:val="28"/>
          <w:szCs w:val="28"/>
          <w:lang w:eastAsia="en-IL"/>
        </w:rPr>
        <w:t>meshek</w:t>
      </w:r>
      <w:proofErr w:type="spellEnd"/>
      <w:r w:rsidR="00FF1042">
        <w:rPr>
          <w:rFonts w:eastAsia="Times New Roman" w:cstheme="minorHAnsi"/>
          <w:color w:val="1F1F1F"/>
          <w:sz w:val="28"/>
          <w:szCs w:val="28"/>
          <w:lang w:eastAsia="en-IL"/>
        </w:rPr>
        <w:t xml:space="preserve"> </w:t>
      </w:r>
      <w:proofErr w:type="spellStart"/>
      <w:r w:rsidR="00FF1042">
        <w:rPr>
          <w:rFonts w:eastAsia="Times New Roman" w:cstheme="minorHAnsi"/>
          <w:color w:val="1F1F1F"/>
          <w:sz w:val="28"/>
          <w:szCs w:val="28"/>
          <w:lang w:eastAsia="en-IL"/>
        </w:rPr>
        <w:t>hai</w:t>
      </w:r>
      <w:proofErr w:type="spellEnd"/>
      <w:r w:rsidR="00FF1042">
        <w:rPr>
          <w:rFonts w:eastAsia="Times New Roman" w:cstheme="minorHAnsi"/>
          <w:color w:val="1F1F1F"/>
          <w:sz w:val="28"/>
          <w:szCs w:val="28"/>
          <w:lang w:eastAsia="en-IL"/>
        </w:rPr>
        <w:t>)</w:t>
      </w:r>
      <w:r w:rsidRPr="001D5E57">
        <w:rPr>
          <w:rFonts w:eastAsia="Times New Roman" w:cstheme="minorHAnsi"/>
          <w:color w:val="1F1F1F"/>
          <w:sz w:val="28"/>
          <w:szCs w:val="28"/>
          <w:lang w:val="en-IL" w:eastAsia="en-IL"/>
        </w:rPr>
        <w:t xml:space="preserve"> and more proximity and accessibility to animals and nature.</w:t>
      </w:r>
    </w:p>
    <w:p w14:paraId="1EBF37B5" w14:textId="17D8F855" w:rsidR="001D5E57" w:rsidRDefault="001D5E57" w:rsidP="001D5E57">
      <w:pPr>
        <w:shd w:val="clear" w:color="auto" w:fill="FFFFFF"/>
        <w:bidi w:val="0"/>
        <w:spacing w:before="360" w:after="360" w:line="240" w:lineRule="auto"/>
        <w:rPr>
          <w:rFonts w:eastAsia="Times New Roman" w:cstheme="minorHAnsi"/>
          <w:color w:val="1F1F1F"/>
          <w:sz w:val="28"/>
          <w:szCs w:val="28"/>
          <w:lang w:val="en-IL" w:eastAsia="en-IL"/>
        </w:rPr>
      </w:pPr>
      <w:r w:rsidRPr="001D5E57">
        <w:rPr>
          <w:rFonts w:eastAsia="Times New Roman" w:cstheme="minorHAnsi"/>
          <w:color w:val="1F1F1F"/>
          <w:sz w:val="28"/>
          <w:szCs w:val="28"/>
          <w:lang w:val="en-IL" w:eastAsia="en-IL"/>
        </w:rPr>
        <w:t>I would be happy to be a partner in setting up such a</w:t>
      </w:r>
      <w:r w:rsidR="00FF1042">
        <w:rPr>
          <w:rFonts w:eastAsia="Times New Roman" w:cstheme="minorHAnsi"/>
          <w:color w:val="1F1F1F"/>
          <w:sz w:val="28"/>
          <w:szCs w:val="28"/>
          <w:lang w:eastAsia="en-IL"/>
        </w:rPr>
        <w:t>n undertaking</w:t>
      </w:r>
      <w:r w:rsidRPr="001D5E57">
        <w:rPr>
          <w:rFonts w:eastAsia="Times New Roman" w:cstheme="minorHAnsi"/>
          <w:color w:val="1F1F1F"/>
          <w:sz w:val="28"/>
          <w:szCs w:val="28"/>
          <w:lang w:val="en-IL" w:eastAsia="en-IL"/>
        </w:rPr>
        <w:t xml:space="preserve"> </w:t>
      </w:r>
      <w:r w:rsidR="00FF1042">
        <w:rPr>
          <w:rFonts w:eastAsia="Times New Roman" w:cstheme="minorHAnsi"/>
          <w:color w:val="1F1F1F"/>
          <w:sz w:val="28"/>
          <w:szCs w:val="28"/>
          <w:lang w:eastAsia="en-IL"/>
        </w:rPr>
        <w:t>on</w:t>
      </w:r>
      <w:r w:rsidRPr="001D5E57">
        <w:rPr>
          <w:rFonts w:eastAsia="Times New Roman" w:cstheme="minorHAnsi"/>
          <w:color w:val="1F1F1F"/>
          <w:sz w:val="28"/>
          <w:szCs w:val="28"/>
          <w:lang w:val="en-IL" w:eastAsia="en-IL"/>
        </w:rPr>
        <w:t xml:space="preserve"> the kibbutz.</w:t>
      </w:r>
    </w:p>
    <w:p w14:paraId="4ACB4F52" w14:textId="7F2897B1" w:rsidR="00C061F6" w:rsidRPr="00884320" w:rsidRDefault="00C061F6" w:rsidP="00C061F6">
      <w:pPr>
        <w:shd w:val="clear" w:color="auto" w:fill="FFFFFF"/>
        <w:bidi w:val="0"/>
        <w:spacing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Now let's </w:t>
      </w:r>
      <w:r w:rsidRPr="00884320">
        <w:rPr>
          <w:rFonts w:eastAsia="Times New Roman" w:cstheme="minorHAnsi"/>
          <w:color w:val="1F1F1F"/>
          <w:sz w:val="28"/>
          <w:szCs w:val="28"/>
          <w:lang w:eastAsia="en-IL"/>
        </w:rPr>
        <w:t>get</w:t>
      </w:r>
      <w:r w:rsidRPr="00884320">
        <w:rPr>
          <w:rFonts w:eastAsia="Times New Roman" w:cstheme="minorHAnsi"/>
          <w:color w:val="1F1F1F"/>
          <w:sz w:val="28"/>
          <w:szCs w:val="28"/>
          <w:lang w:val="en-IL" w:eastAsia="en-IL"/>
        </w:rPr>
        <w:t xml:space="preserve"> back a little to </w:t>
      </w:r>
      <w:r w:rsidRPr="00884320">
        <w:rPr>
          <w:rFonts w:eastAsia="Times New Roman" w:cstheme="minorHAnsi"/>
          <w:color w:val="1F1F1F"/>
          <w:sz w:val="28"/>
          <w:szCs w:val="28"/>
          <w:lang w:eastAsia="en-IL"/>
        </w:rPr>
        <w:t>Yizrael.</w:t>
      </w:r>
      <w:r w:rsidRPr="00884320">
        <w:rPr>
          <w:rFonts w:eastAsia="Times New Roman" w:cstheme="minorHAnsi"/>
          <w:color w:val="1F1F1F"/>
          <w:sz w:val="28"/>
          <w:szCs w:val="28"/>
          <w:lang w:val="en-IL" w:eastAsia="en-IL"/>
        </w:rPr>
        <w:t xml:space="preserve"> </w:t>
      </w:r>
      <w:r w:rsidRPr="00884320">
        <w:rPr>
          <w:rFonts w:eastAsia="Times New Roman" w:cstheme="minorHAnsi"/>
          <w:color w:val="1F1F1F"/>
          <w:sz w:val="28"/>
          <w:szCs w:val="28"/>
          <w:lang w:eastAsia="en-IL"/>
        </w:rPr>
        <w:t>W</w:t>
      </w:r>
      <w:r w:rsidRPr="00884320">
        <w:rPr>
          <w:rFonts w:eastAsia="Times New Roman" w:cstheme="minorHAnsi"/>
          <w:color w:val="1F1F1F"/>
          <w:sz w:val="28"/>
          <w:szCs w:val="28"/>
          <w:lang w:val="en-IL" w:eastAsia="en-IL"/>
        </w:rPr>
        <w:t>hen you first arrived here, what did you think of the place?</w:t>
      </w:r>
    </w:p>
    <w:p w14:paraId="74AEE6E2" w14:textId="64C8FF1B"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I love the simple atmosphere in nature, the green. I love the atmosphere of the small community, </w:t>
      </w:r>
      <w:r w:rsidRPr="00884320">
        <w:rPr>
          <w:rFonts w:eastAsia="Times New Roman" w:cstheme="minorHAnsi"/>
          <w:color w:val="1F1F1F"/>
          <w:sz w:val="28"/>
          <w:szCs w:val="28"/>
          <w:lang w:eastAsia="en-IL"/>
        </w:rPr>
        <w:t>where</w:t>
      </w:r>
      <w:r w:rsidRPr="00884320">
        <w:rPr>
          <w:rFonts w:eastAsia="Times New Roman" w:cstheme="minorHAnsi"/>
          <w:color w:val="1F1F1F"/>
          <w:sz w:val="28"/>
          <w:szCs w:val="28"/>
          <w:lang w:val="en-IL" w:eastAsia="en-IL"/>
        </w:rPr>
        <w:t xml:space="preserve"> everyone cares about each other. There is a homey atmosphere here, not only inside the house, but also outside the house.</w:t>
      </w:r>
    </w:p>
    <w:p w14:paraId="74DC7418" w14:textId="525A1EE4"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eastAsia="en-IL"/>
        </w:rPr>
        <w:t>What</w:t>
      </w:r>
      <w:r w:rsidRPr="00884320">
        <w:rPr>
          <w:rFonts w:eastAsia="Times New Roman" w:cstheme="minorHAnsi"/>
          <w:color w:val="1F1F1F"/>
          <w:sz w:val="28"/>
          <w:szCs w:val="28"/>
          <w:lang w:val="en-IL" w:eastAsia="en-IL"/>
        </w:rPr>
        <w:t xml:space="preserve"> do you connect </w:t>
      </w:r>
      <w:r w:rsidRPr="00884320">
        <w:rPr>
          <w:rFonts w:eastAsia="Times New Roman" w:cstheme="minorHAnsi"/>
          <w:color w:val="1F1F1F"/>
          <w:sz w:val="28"/>
          <w:szCs w:val="28"/>
          <w:lang w:eastAsia="en-IL"/>
        </w:rPr>
        <w:t>with</w:t>
      </w:r>
      <w:r w:rsidRPr="00884320">
        <w:rPr>
          <w:rFonts w:eastAsia="Times New Roman" w:cstheme="minorHAnsi"/>
          <w:color w:val="1F1F1F"/>
          <w:sz w:val="28"/>
          <w:szCs w:val="28"/>
          <w:lang w:val="en-IL" w:eastAsia="en-IL"/>
        </w:rPr>
        <w:t xml:space="preserve"> most </w:t>
      </w:r>
      <w:r w:rsidRPr="00884320">
        <w:rPr>
          <w:rFonts w:eastAsia="Times New Roman" w:cstheme="minorHAnsi"/>
          <w:color w:val="1F1F1F"/>
          <w:sz w:val="28"/>
          <w:szCs w:val="28"/>
          <w:lang w:eastAsia="en-IL"/>
        </w:rPr>
        <w:t>about</w:t>
      </w:r>
      <w:r w:rsidRPr="00884320">
        <w:rPr>
          <w:rFonts w:eastAsia="Times New Roman" w:cstheme="minorHAnsi"/>
          <w:color w:val="1F1F1F"/>
          <w:sz w:val="28"/>
          <w:szCs w:val="28"/>
          <w:lang w:val="en-IL" w:eastAsia="en-IL"/>
        </w:rPr>
        <w:t xml:space="preserve"> life </w:t>
      </w:r>
      <w:r w:rsidRPr="00884320">
        <w:rPr>
          <w:rFonts w:eastAsia="Times New Roman" w:cstheme="minorHAnsi"/>
          <w:color w:val="1F1F1F"/>
          <w:sz w:val="28"/>
          <w:szCs w:val="28"/>
          <w:lang w:eastAsia="en-IL"/>
        </w:rPr>
        <w:t>on</w:t>
      </w:r>
      <w:r w:rsidRPr="00884320">
        <w:rPr>
          <w:rFonts w:eastAsia="Times New Roman" w:cstheme="minorHAnsi"/>
          <w:color w:val="1F1F1F"/>
          <w:sz w:val="28"/>
          <w:szCs w:val="28"/>
          <w:lang w:val="en-IL" w:eastAsia="en-IL"/>
        </w:rPr>
        <w:t xml:space="preserve"> </w:t>
      </w:r>
      <w:r w:rsidRPr="00884320">
        <w:rPr>
          <w:rFonts w:eastAsia="Times New Roman" w:cstheme="minorHAnsi"/>
          <w:color w:val="1F1F1F"/>
          <w:sz w:val="28"/>
          <w:szCs w:val="28"/>
          <w:lang w:eastAsia="en-IL"/>
        </w:rPr>
        <w:t>Yizrael</w:t>
      </w:r>
      <w:r w:rsidRPr="00884320">
        <w:rPr>
          <w:rFonts w:eastAsia="Times New Roman" w:cstheme="minorHAnsi"/>
          <w:color w:val="1F1F1F"/>
          <w:sz w:val="28"/>
          <w:szCs w:val="28"/>
          <w:lang w:val="en-IL" w:eastAsia="en-IL"/>
        </w:rPr>
        <w:t xml:space="preserve"> today?</w:t>
      </w:r>
    </w:p>
    <w:p w14:paraId="485EB0A2" w14:textId="7C96513C"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The community - mutual support, it makes life more pleasant, a sense of family, a community where education and raising children are important values. Simplicity - there is a certain simplicity here that I hope will stay that way. As someone who comes from </w:t>
      </w:r>
      <w:proofErr w:type="spellStart"/>
      <w:r w:rsidRPr="00884320">
        <w:rPr>
          <w:rFonts w:eastAsia="Times New Roman" w:cstheme="minorHAnsi"/>
          <w:color w:val="1F1F1F"/>
          <w:sz w:val="28"/>
          <w:szCs w:val="28"/>
          <w:lang w:val="en-IL" w:eastAsia="en-IL"/>
        </w:rPr>
        <w:t>Ra'anana</w:t>
      </w:r>
      <w:proofErr w:type="spellEnd"/>
      <w:r w:rsidRPr="00884320">
        <w:rPr>
          <w:rFonts w:eastAsia="Times New Roman" w:cstheme="minorHAnsi"/>
          <w:color w:val="1F1F1F"/>
          <w:sz w:val="28"/>
          <w:szCs w:val="28"/>
          <w:lang w:val="en-IL" w:eastAsia="en-IL"/>
        </w:rPr>
        <w:t xml:space="preserve"> and the settlements in the centre, here there is a house </w:t>
      </w:r>
      <w:r w:rsidR="00F41BA7" w:rsidRPr="00884320">
        <w:rPr>
          <w:rFonts w:eastAsia="Times New Roman" w:cstheme="minorHAnsi"/>
          <w:color w:val="1F1F1F"/>
          <w:sz w:val="28"/>
          <w:szCs w:val="28"/>
          <w:lang w:eastAsia="en-IL"/>
        </w:rPr>
        <w:t>which caters for all my needs</w:t>
      </w:r>
      <w:r w:rsidRPr="00884320">
        <w:rPr>
          <w:rFonts w:eastAsia="Times New Roman" w:cstheme="minorHAnsi"/>
          <w:color w:val="1F1F1F"/>
          <w:sz w:val="28"/>
          <w:szCs w:val="28"/>
          <w:lang w:val="en-IL" w:eastAsia="en-IL"/>
        </w:rPr>
        <w:t xml:space="preserve"> and the small garden and that's enough. There is no </w:t>
      </w:r>
      <w:r w:rsidR="00F41BA7" w:rsidRPr="00884320">
        <w:rPr>
          <w:rFonts w:eastAsia="Times New Roman" w:cstheme="minorHAnsi"/>
          <w:color w:val="1F1F1F"/>
          <w:sz w:val="28"/>
          <w:szCs w:val="28"/>
          <w:lang w:eastAsia="en-IL"/>
        </w:rPr>
        <w:t>showing off of wealth</w:t>
      </w:r>
      <w:r w:rsidRPr="00884320">
        <w:rPr>
          <w:rFonts w:eastAsia="Times New Roman" w:cstheme="minorHAnsi"/>
          <w:color w:val="1F1F1F"/>
          <w:sz w:val="28"/>
          <w:szCs w:val="28"/>
          <w:lang w:val="en-IL" w:eastAsia="en-IL"/>
        </w:rPr>
        <w:t xml:space="preserve"> that exists in </w:t>
      </w:r>
      <w:proofErr w:type="spellStart"/>
      <w:r w:rsidRPr="00884320">
        <w:rPr>
          <w:rFonts w:eastAsia="Times New Roman" w:cstheme="minorHAnsi"/>
          <w:color w:val="1F1F1F"/>
          <w:sz w:val="28"/>
          <w:szCs w:val="28"/>
          <w:lang w:val="en-IL" w:eastAsia="en-IL"/>
        </w:rPr>
        <w:t>Ra'anana</w:t>
      </w:r>
      <w:proofErr w:type="spellEnd"/>
      <w:r w:rsidRPr="00884320">
        <w:rPr>
          <w:rFonts w:eastAsia="Times New Roman" w:cstheme="minorHAnsi"/>
          <w:color w:val="1F1F1F"/>
          <w:sz w:val="28"/>
          <w:szCs w:val="28"/>
          <w:lang w:val="en-IL" w:eastAsia="en-IL"/>
        </w:rPr>
        <w:t xml:space="preserve"> and the </w:t>
      </w:r>
      <w:r w:rsidR="00F41BA7" w:rsidRPr="00884320">
        <w:rPr>
          <w:rFonts w:eastAsia="Times New Roman" w:cstheme="minorHAnsi"/>
          <w:color w:val="1F1F1F"/>
          <w:sz w:val="28"/>
          <w:szCs w:val="28"/>
          <w:lang w:val="en-IL" w:eastAsia="en-IL"/>
        </w:rPr>
        <w:t>centre</w:t>
      </w:r>
      <w:r w:rsidRPr="00884320">
        <w:rPr>
          <w:rFonts w:eastAsia="Times New Roman" w:cstheme="minorHAnsi"/>
          <w:color w:val="1F1F1F"/>
          <w:sz w:val="28"/>
          <w:szCs w:val="28"/>
          <w:lang w:val="en-IL" w:eastAsia="en-IL"/>
        </w:rPr>
        <w:t>.</w:t>
      </w:r>
    </w:p>
    <w:p w14:paraId="73AB10B0" w14:textId="77777777"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What is challenging here in kibbutz life?</w:t>
      </w:r>
    </w:p>
    <w:p w14:paraId="04AC27FA" w14:textId="1010E9AD"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As there are advantages in a small community, there are also the disadvantages of a small community, maybe sometimes a feeling of lack of privacy, the fact that you walk the paths every day and sometimes </w:t>
      </w:r>
      <w:r w:rsidR="00F41BA7" w:rsidRPr="00884320">
        <w:rPr>
          <w:rFonts w:eastAsia="Times New Roman" w:cstheme="minorHAnsi"/>
          <w:color w:val="1F1F1F"/>
          <w:sz w:val="28"/>
          <w:szCs w:val="28"/>
          <w:lang w:eastAsia="en-IL"/>
        </w:rPr>
        <w:t xml:space="preserve">others </w:t>
      </w:r>
      <w:r w:rsidRPr="00884320">
        <w:rPr>
          <w:rFonts w:eastAsia="Times New Roman" w:cstheme="minorHAnsi"/>
          <w:color w:val="1F1F1F"/>
          <w:sz w:val="28"/>
          <w:szCs w:val="28"/>
          <w:lang w:val="en-IL" w:eastAsia="en-IL"/>
        </w:rPr>
        <w:t xml:space="preserve">see you happy, </w:t>
      </w:r>
      <w:r w:rsidR="00F41BA7" w:rsidRPr="00884320">
        <w:rPr>
          <w:rFonts w:eastAsia="Times New Roman" w:cstheme="minorHAnsi"/>
          <w:color w:val="1F1F1F"/>
          <w:sz w:val="28"/>
          <w:szCs w:val="28"/>
          <w:lang w:eastAsia="en-IL"/>
        </w:rPr>
        <w:t>other times they</w:t>
      </w:r>
      <w:r w:rsidRPr="00884320">
        <w:rPr>
          <w:rFonts w:eastAsia="Times New Roman" w:cstheme="minorHAnsi"/>
          <w:color w:val="1F1F1F"/>
          <w:sz w:val="28"/>
          <w:szCs w:val="28"/>
          <w:lang w:val="en-IL" w:eastAsia="en-IL"/>
        </w:rPr>
        <w:t xml:space="preserve"> see you sad or angry.</w:t>
      </w:r>
    </w:p>
    <w:p w14:paraId="5B8654FF" w14:textId="77777777"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lastRenderedPageBreak/>
        <w:t>Significant event you experienced here?</w:t>
      </w:r>
    </w:p>
    <w:p w14:paraId="4B7796CC" w14:textId="6214F98E"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I really love the events of Shavuot. Last year we went up </w:t>
      </w:r>
      <w:r w:rsidR="00884320">
        <w:rPr>
          <w:rFonts w:eastAsia="Times New Roman" w:cstheme="minorHAnsi"/>
          <w:color w:val="1F1F1F"/>
          <w:sz w:val="28"/>
          <w:szCs w:val="28"/>
          <w:lang w:eastAsia="en-IL"/>
        </w:rPr>
        <w:t>on</w:t>
      </w:r>
      <w:r w:rsidRPr="00884320">
        <w:rPr>
          <w:rFonts w:eastAsia="Times New Roman" w:cstheme="minorHAnsi"/>
          <w:color w:val="1F1F1F"/>
          <w:sz w:val="28"/>
          <w:szCs w:val="28"/>
          <w:lang w:val="en-IL" w:eastAsia="en-IL"/>
        </w:rPr>
        <w:t xml:space="preserve"> the stage with Guy and it was very exciting. And also - one of the shifts I did was on P</w:t>
      </w:r>
      <w:proofErr w:type="spellStart"/>
      <w:r w:rsidR="00884320">
        <w:rPr>
          <w:rFonts w:eastAsia="Times New Roman" w:cstheme="minorHAnsi"/>
          <w:color w:val="1F1F1F"/>
          <w:sz w:val="28"/>
          <w:szCs w:val="28"/>
          <w:lang w:eastAsia="en-IL"/>
        </w:rPr>
        <w:t>esach</w:t>
      </w:r>
      <w:proofErr w:type="spellEnd"/>
      <w:r w:rsidR="00884320">
        <w:rPr>
          <w:rFonts w:eastAsia="Times New Roman" w:cstheme="minorHAnsi"/>
          <w:color w:val="1F1F1F"/>
          <w:sz w:val="28"/>
          <w:szCs w:val="28"/>
          <w:lang w:eastAsia="en-IL"/>
        </w:rPr>
        <w:t xml:space="preserve"> </w:t>
      </w:r>
      <w:r w:rsidRPr="00884320">
        <w:rPr>
          <w:rFonts w:eastAsia="Times New Roman" w:cstheme="minorHAnsi"/>
          <w:color w:val="1F1F1F"/>
          <w:sz w:val="28"/>
          <w:szCs w:val="28"/>
          <w:lang w:val="en-IL" w:eastAsia="en-IL"/>
        </w:rPr>
        <w:t>eve and the first time I was not in the family circle. I</w:t>
      </w:r>
      <w:r w:rsidR="00884320">
        <w:rPr>
          <w:rFonts w:eastAsia="Times New Roman" w:cstheme="minorHAnsi"/>
          <w:color w:val="1F1F1F"/>
          <w:sz w:val="28"/>
          <w:szCs w:val="28"/>
          <w:lang w:eastAsia="en-IL"/>
        </w:rPr>
        <w:t>t</w:t>
      </w:r>
      <w:r w:rsidRPr="00884320">
        <w:rPr>
          <w:rFonts w:eastAsia="Times New Roman" w:cstheme="minorHAnsi"/>
          <w:color w:val="1F1F1F"/>
          <w:sz w:val="28"/>
          <w:szCs w:val="28"/>
          <w:lang w:val="en-IL" w:eastAsia="en-IL"/>
        </w:rPr>
        <w:t xml:space="preserve"> was a dishwashing shift and I didn't know how it would be, but the truth is it was really fun even behind the scenes. It was fun because we were a group - Uri and </w:t>
      </w:r>
      <w:proofErr w:type="spellStart"/>
      <w:r w:rsidR="00F41BA7" w:rsidRPr="00884320">
        <w:rPr>
          <w:rFonts w:eastAsia="Times New Roman" w:cstheme="minorHAnsi"/>
          <w:color w:val="1F1F1F"/>
          <w:sz w:val="28"/>
          <w:szCs w:val="28"/>
          <w:lang w:eastAsia="en-IL"/>
        </w:rPr>
        <w:t>Ishai</w:t>
      </w:r>
      <w:proofErr w:type="spellEnd"/>
      <w:r w:rsidR="00F41BA7" w:rsidRPr="00884320">
        <w:rPr>
          <w:rFonts w:eastAsia="Times New Roman" w:cstheme="minorHAnsi"/>
          <w:color w:val="1F1F1F"/>
          <w:sz w:val="28"/>
          <w:szCs w:val="28"/>
          <w:lang w:eastAsia="en-IL"/>
        </w:rPr>
        <w:t>.</w:t>
      </w:r>
      <w:r w:rsidRPr="00884320">
        <w:rPr>
          <w:rFonts w:eastAsia="Times New Roman" w:cstheme="minorHAnsi"/>
          <w:color w:val="1F1F1F"/>
          <w:sz w:val="28"/>
          <w:szCs w:val="28"/>
          <w:lang w:val="en-IL" w:eastAsia="en-IL"/>
        </w:rPr>
        <w:t xml:space="preserve"> </w:t>
      </w:r>
      <w:r w:rsidR="00F41BA7" w:rsidRPr="00884320">
        <w:rPr>
          <w:rFonts w:eastAsia="Times New Roman" w:cstheme="minorHAnsi"/>
          <w:color w:val="1F1F1F"/>
          <w:sz w:val="28"/>
          <w:szCs w:val="28"/>
          <w:lang w:eastAsia="en-IL"/>
        </w:rPr>
        <w:t>I</w:t>
      </w:r>
      <w:r w:rsidRPr="00884320">
        <w:rPr>
          <w:rFonts w:eastAsia="Times New Roman" w:cstheme="minorHAnsi"/>
          <w:color w:val="1F1F1F"/>
          <w:sz w:val="28"/>
          <w:szCs w:val="28"/>
          <w:lang w:val="en-IL" w:eastAsia="en-IL"/>
        </w:rPr>
        <w:t xml:space="preserve">t was very nice, even though we were not </w:t>
      </w:r>
      <w:r w:rsidR="00F41BA7" w:rsidRPr="00884320">
        <w:rPr>
          <w:rFonts w:eastAsia="Times New Roman" w:cstheme="minorHAnsi"/>
          <w:color w:val="1F1F1F"/>
          <w:sz w:val="28"/>
          <w:szCs w:val="28"/>
          <w:lang w:eastAsia="en-IL"/>
        </w:rPr>
        <w:t>with our</w:t>
      </w:r>
      <w:r w:rsidRPr="00884320">
        <w:rPr>
          <w:rFonts w:eastAsia="Times New Roman" w:cstheme="minorHAnsi"/>
          <w:color w:val="1F1F1F"/>
          <w:sz w:val="28"/>
          <w:szCs w:val="28"/>
          <w:lang w:val="en-IL" w:eastAsia="en-IL"/>
        </w:rPr>
        <w:t xml:space="preserve"> </w:t>
      </w:r>
      <w:r w:rsidR="00F41BA7" w:rsidRPr="00884320">
        <w:rPr>
          <w:rFonts w:eastAsia="Times New Roman" w:cstheme="minorHAnsi"/>
          <w:color w:val="1F1F1F"/>
          <w:sz w:val="28"/>
          <w:szCs w:val="28"/>
          <w:lang w:val="en-IL" w:eastAsia="en-IL"/>
        </w:rPr>
        <w:t>family</w:t>
      </w:r>
      <w:r w:rsidRPr="00884320">
        <w:rPr>
          <w:rFonts w:eastAsia="Times New Roman" w:cstheme="minorHAnsi"/>
          <w:color w:val="1F1F1F"/>
          <w:sz w:val="28"/>
          <w:szCs w:val="28"/>
          <w:lang w:val="en-IL" w:eastAsia="en-IL"/>
        </w:rPr>
        <w:t>.</w:t>
      </w:r>
    </w:p>
    <w:p w14:paraId="45E0F9FC" w14:textId="77777777"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What can you tell us a little about your personality?</w:t>
      </w:r>
    </w:p>
    <w:p w14:paraId="62E30546" w14:textId="4F1CC998"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I am a very social person, but it takes time for me to open up a little more and feel secure in </w:t>
      </w:r>
      <w:r w:rsidR="00F41BA7" w:rsidRPr="00884320">
        <w:rPr>
          <w:rFonts w:eastAsia="Times New Roman" w:cstheme="minorHAnsi"/>
          <w:color w:val="1F1F1F"/>
          <w:sz w:val="28"/>
          <w:szCs w:val="28"/>
          <w:lang w:val="en-IL" w:eastAsia="en-IL"/>
        </w:rPr>
        <w:t>new surroundings</w:t>
      </w:r>
      <w:r w:rsidRPr="00884320">
        <w:rPr>
          <w:rFonts w:eastAsia="Times New Roman" w:cstheme="minorHAnsi"/>
          <w:color w:val="1F1F1F"/>
          <w:sz w:val="28"/>
          <w:szCs w:val="28"/>
          <w:lang w:val="en-IL" w:eastAsia="en-IL"/>
        </w:rPr>
        <w:t xml:space="preserve">. This makes it a bit difficult for me in life and it made it a bit difficult for me here to get into the community. Beyond that, everything related to hard work and reliability are also things that </w:t>
      </w:r>
      <w:proofErr w:type="spellStart"/>
      <w:r w:rsidRPr="00884320">
        <w:rPr>
          <w:rFonts w:eastAsia="Times New Roman" w:cstheme="minorHAnsi"/>
          <w:color w:val="1F1F1F"/>
          <w:sz w:val="28"/>
          <w:szCs w:val="28"/>
          <w:lang w:val="en-IL" w:eastAsia="en-IL"/>
        </w:rPr>
        <w:t>characteri</w:t>
      </w:r>
      <w:proofErr w:type="spellEnd"/>
      <w:r w:rsidR="00884320">
        <w:rPr>
          <w:rFonts w:eastAsia="Times New Roman" w:cstheme="minorHAnsi"/>
          <w:color w:val="1F1F1F"/>
          <w:sz w:val="28"/>
          <w:szCs w:val="28"/>
          <w:lang w:eastAsia="en-IL"/>
        </w:rPr>
        <w:t>s</w:t>
      </w:r>
      <w:r w:rsidRPr="00884320">
        <w:rPr>
          <w:rFonts w:eastAsia="Times New Roman" w:cstheme="minorHAnsi"/>
          <w:color w:val="1F1F1F"/>
          <w:sz w:val="28"/>
          <w:szCs w:val="28"/>
          <w:lang w:val="en-IL" w:eastAsia="en-IL"/>
        </w:rPr>
        <w:t>e me.</w:t>
      </w:r>
    </w:p>
    <w:p w14:paraId="3A4E2845" w14:textId="77777777"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A good deed or something good you did that you are proud of?</w:t>
      </w:r>
    </w:p>
    <w:p w14:paraId="636BB0BD" w14:textId="1B76FA35"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I was a partner in the establishment of the "Starting Over" association. I am </w:t>
      </w:r>
      <w:r w:rsidR="00F41BA7" w:rsidRPr="00884320">
        <w:rPr>
          <w:rFonts w:eastAsia="Times New Roman" w:cstheme="minorHAnsi"/>
          <w:color w:val="1F1F1F"/>
          <w:sz w:val="28"/>
          <w:szCs w:val="28"/>
          <w:lang w:eastAsia="en-IL"/>
        </w:rPr>
        <w:t>involved in</w:t>
      </w:r>
      <w:r w:rsidRPr="00884320">
        <w:rPr>
          <w:rFonts w:eastAsia="Times New Roman" w:cstheme="minorHAnsi"/>
          <w:color w:val="1F1F1F"/>
          <w:sz w:val="28"/>
          <w:szCs w:val="28"/>
          <w:lang w:val="en-IL" w:eastAsia="en-IL"/>
        </w:rPr>
        <w:t xml:space="preserve"> it to this day. This is an animal rescue association with an emphasis on donkeys. A major operation we did was to fly 400 donkeys to France to a safe place. And I hope we will continue with these flights so that the donkeys will have a safe place to live. The donkeys that came to us were abused. Most of them came from the Arab sector, from the villages in the Palestinian Authority. There are cases of donkeys that were transferred to Gaza for hard </w:t>
      </w:r>
      <w:r w:rsidR="00F41BA7" w:rsidRPr="00884320">
        <w:rPr>
          <w:rFonts w:eastAsia="Times New Roman" w:cstheme="minorHAnsi"/>
          <w:color w:val="1F1F1F"/>
          <w:sz w:val="28"/>
          <w:szCs w:val="28"/>
          <w:lang w:val="en-IL" w:eastAsia="en-IL"/>
        </w:rPr>
        <w:t>labour</w:t>
      </w:r>
      <w:r w:rsidRPr="00884320">
        <w:rPr>
          <w:rFonts w:eastAsia="Times New Roman" w:cstheme="minorHAnsi"/>
          <w:color w:val="1F1F1F"/>
          <w:sz w:val="28"/>
          <w:szCs w:val="28"/>
          <w:lang w:val="en-IL" w:eastAsia="en-IL"/>
        </w:rPr>
        <w:t xml:space="preserve"> and from there they are transferred to Egypt, where </w:t>
      </w:r>
      <w:r w:rsidR="00F41BA7" w:rsidRPr="00884320">
        <w:rPr>
          <w:rFonts w:eastAsia="Times New Roman" w:cstheme="minorHAnsi"/>
          <w:color w:val="1F1F1F"/>
          <w:sz w:val="28"/>
          <w:szCs w:val="28"/>
          <w:lang w:eastAsia="en-IL"/>
        </w:rPr>
        <w:t xml:space="preserve">they are </w:t>
      </w:r>
      <w:r w:rsidR="00AC69CA" w:rsidRPr="00884320">
        <w:rPr>
          <w:rFonts w:eastAsia="Times New Roman" w:cstheme="minorHAnsi"/>
          <w:color w:val="1F1F1F"/>
          <w:sz w:val="28"/>
          <w:szCs w:val="28"/>
          <w:lang w:eastAsia="en-IL"/>
        </w:rPr>
        <w:t>slaughtered,</w:t>
      </w:r>
      <w:r w:rsidR="00F41BA7" w:rsidRPr="00884320">
        <w:rPr>
          <w:rFonts w:eastAsia="Times New Roman" w:cstheme="minorHAnsi"/>
          <w:color w:val="1F1F1F"/>
          <w:sz w:val="28"/>
          <w:szCs w:val="28"/>
          <w:lang w:eastAsia="en-IL"/>
        </w:rPr>
        <w:t xml:space="preserve"> and the </w:t>
      </w:r>
      <w:r w:rsidR="00EF455A" w:rsidRPr="00884320">
        <w:rPr>
          <w:rFonts w:eastAsia="Times New Roman" w:cstheme="minorHAnsi"/>
          <w:color w:val="1F1F1F"/>
          <w:sz w:val="28"/>
          <w:szCs w:val="28"/>
          <w:lang w:eastAsia="en-IL"/>
        </w:rPr>
        <w:t xml:space="preserve">skins </w:t>
      </w:r>
      <w:r w:rsidR="00EF455A" w:rsidRPr="00884320">
        <w:rPr>
          <w:rFonts w:eastAsia="Times New Roman" w:cstheme="minorHAnsi"/>
          <w:color w:val="1F1F1F"/>
          <w:sz w:val="28"/>
          <w:szCs w:val="28"/>
          <w:lang w:val="en-IL" w:eastAsia="en-IL"/>
        </w:rPr>
        <w:t>sold</w:t>
      </w:r>
      <w:r w:rsidRPr="00884320">
        <w:rPr>
          <w:rFonts w:eastAsia="Times New Roman" w:cstheme="minorHAnsi"/>
          <w:color w:val="1F1F1F"/>
          <w:sz w:val="28"/>
          <w:szCs w:val="28"/>
          <w:lang w:val="en-IL" w:eastAsia="en-IL"/>
        </w:rPr>
        <w:t xml:space="preserve"> to China to produce "Chinese medicine." We managed to rescue donkeys when they were </w:t>
      </w:r>
      <w:proofErr w:type="spellStart"/>
      <w:r w:rsidRPr="00884320">
        <w:rPr>
          <w:rFonts w:eastAsia="Times New Roman" w:cstheme="minorHAnsi"/>
          <w:color w:val="1F1F1F"/>
          <w:sz w:val="28"/>
          <w:szCs w:val="28"/>
          <w:lang w:val="en-IL" w:eastAsia="en-IL"/>
        </w:rPr>
        <w:t>en</w:t>
      </w:r>
      <w:proofErr w:type="spellEnd"/>
      <w:r w:rsidRPr="00884320">
        <w:rPr>
          <w:rFonts w:eastAsia="Times New Roman" w:cstheme="minorHAnsi"/>
          <w:color w:val="1F1F1F"/>
          <w:sz w:val="28"/>
          <w:szCs w:val="28"/>
          <w:lang w:val="en-IL" w:eastAsia="en-IL"/>
        </w:rPr>
        <w:t xml:space="preserve"> route to Gaza. This is the project of my </w:t>
      </w:r>
      <w:r w:rsidR="00F41BA7" w:rsidRPr="00884320">
        <w:rPr>
          <w:rFonts w:eastAsia="Times New Roman" w:cstheme="minorHAnsi"/>
          <w:color w:val="1F1F1F"/>
          <w:sz w:val="28"/>
          <w:szCs w:val="28"/>
          <w:lang w:val="en-IL" w:eastAsia="en-IL"/>
        </w:rPr>
        <w:t>life;</w:t>
      </w:r>
      <w:r w:rsidRPr="00884320">
        <w:rPr>
          <w:rFonts w:eastAsia="Times New Roman" w:cstheme="minorHAnsi"/>
          <w:color w:val="1F1F1F"/>
          <w:sz w:val="28"/>
          <w:szCs w:val="28"/>
          <w:lang w:val="en-IL" w:eastAsia="en-IL"/>
        </w:rPr>
        <w:t xml:space="preserve"> I am very connected to these animals. A year </w:t>
      </w:r>
      <w:r w:rsidR="00F41BA7" w:rsidRPr="00884320">
        <w:rPr>
          <w:rFonts w:eastAsia="Times New Roman" w:cstheme="minorHAnsi"/>
          <w:color w:val="1F1F1F"/>
          <w:sz w:val="28"/>
          <w:szCs w:val="28"/>
          <w:lang w:val="en-IL" w:eastAsia="en-IL"/>
        </w:rPr>
        <w:t>ago,</w:t>
      </w:r>
      <w:r w:rsidRPr="00884320">
        <w:rPr>
          <w:rFonts w:eastAsia="Times New Roman" w:cstheme="minorHAnsi"/>
          <w:color w:val="1F1F1F"/>
          <w:sz w:val="28"/>
          <w:szCs w:val="28"/>
          <w:lang w:val="en-IL" w:eastAsia="en-IL"/>
        </w:rPr>
        <w:t xml:space="preserve"> we held a tour for a group of bar and bat mitzvah boys and girls, after they raised donations for the association</w:t>
      </w:r>
      <w:r w:rsidR="00F41BA7" w:rsidRPr="00884320">
        <w:rPr>
          <w:rFonts w:eastAsia="Times New Roman" w:cstheme="minorHAnsi"/>
          <w:color w:val="1F1F1F"/>
          <w:sz w:val="28"/>
          <w:szCs w:val="28"/>
          <w:lang w:eastAsia="en-IL"/>
        </w:rPr>
        <w:t>.</w:t>
      </w:r>
      <w:r w:rsidRPr="00884320">
        <w:rPr>
          <w:rFonts w:eastAsia="Times New Roman" w:cstheme="minorHAnsi"/>
          <w:color w:val="1F1F1F"/>
          <w:sz w:val="28"/>
          <w:szCs w:val="28"/>
          <w:lang w:val="en-IL" w:eastAsia="en-IL"/>
        </w:rPr>
        <w:t xml:space="preserve"> </w:t>
      </w:r>
      <w:r w:rsidR="00F41BA7" w:rsidRPr="00884320">
        <w:rPr>
          <w:rFonts w:eastAsia="Times New Roman" w:cstheme="minorHAnsi"/>
          <w:color w:val="1F1F1F"/>
          <w:sz w:val="28"/>
          <w:szCs w:val="28"/>
          <w:lang w:eastAsia="en-IL"/>
        </w:rPr>
        <w:t>T</w:t>
      </w:r>
      <w:r w:rsidRPr="00884320">
        <w:rPr>
          <w:rFonts w:eastAsia="Times New Roman" w:cstheme="minorHAnsi"/>
          <w:color w:val="1F1F1F"/>
          <w:sz w:val="28"/>
          <w:szCs w:val="28"/>
          <w:lang w:val="en-IL" w:eastAsia="en-IL"/>
        </w:rPr>
        <w:t>he tour was very exciting.</w:t>
      </w:r>
    </w:p>
    <w:p w14:paraId="35681C0D" w14:textId="575D74EC" w:rsidR="00C061F6"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A few words </w:t>
      </w:r>
      <w:r w:rsidR="00F41BA7" w:rsidRPr="00884320">
        <w:rPr>
          <w:rFonts w:eastAsia="Times New Roman" w:cstheme="minorHAnsi"/>
          <w:color w:val="1F1F1F"/>
          <w:sz w:val="28"/>
          <w:szCs w:val="28"/>
          <w:lang w:eastAsia="en-IL"/>
        </w:rPr>
        <w:t>in conclusion</w:t>
      </w:r>
      <w:r w:rsidRPr="00884320">
        <w:rPr>
          <w:rFonts w:eastAsia="Times New Roman" w:cstheme="minorHAnsi"/>
          <w:color w:val="1F1F1F"/>
          <w:sz w:val="28"/>
          <w:szCs w:val="28"/>
          <w:lang w:val="en-IL" w:eastAsia="en-IL"/>
        </w:rPr>
        <w:t>: In the very difficult period we are going through these days, I wish us to see the light and the good that still exists, to appreciate what we have as a family and community, and to continue to strengthen each other.</w:t>
      </w:r>
    </w:p>
    <w:p w14:paraId="7608ECF2" w14:textId="642945D5"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 xml:space="preserve">Thank you Tal for the pleasant conversation, it was fascinating to hear about all your activities around horses and </w:t>
      </w:r>
      <w:r w:rsidR="00683C2C" w:rsidRPr="00884320">
        <w:rPr>
          <w:rFonts w:eastAsia="Times New Roman" w:cstheme="minorHAnsi"/>
          <w:color w:val="1F1F1F"/>
          <w:sz w:val="28"/>
          <w:szCs w:val="28"/>
          <w:lang w:eastAsia="en-IL"/>
        </w:rPr>
        <w:t xml:space="preserve">the </w:t>
      </w:r>
      <w:r w:rsidRPr="00884320">
        <w:rPr>
          <w:rFonts w:eastAsia="Times New Roman" w:cstheme="minorHAnsi"/>
          <w:color w:val="1F1F1F"/>
          <w:sz w:val="28"/>
          <w:szCs w:val="28"/>
          <w:lang w:val="en-IL" w:eastAsia="en-IL"/>
        </w:rPr>
        <w:t>donkey rescue</w:t>
      </w:r>
      <w:r w:rsidR="00683C2C" w:rsidRPr="00884320">
        <w:rPr>
          <w:rFonts w:eastAsia="Times New Roman" w:cstheme="minorHAnsi"/>
          <w:color w:val="1F1F1F"/>
          <w:sz w:val="28"/>
          <w:szCs w:val="28"/>
          <w:lang w:eastAsia="en-IL"/>
        </w:rPr>
        <w:t xml:space="preserve"> project</w:t>
      </w:r>
      <w:r w:rsidRPr="00884320">
        <w:rPr>
          <w:rFonts w:eastAsia="Times New Roman" w:cstheme="minorHAnsi"/>
          <w:color w:val="1F1F1F"/>
          <w:sz w:val="28"/>
          <w:szCs w:val="28"/>
          <w:lang w:val="en-IL" w:eastAsia="en-IL"/>
        </w:rPr>
        <w:t xml:space="preserve">. </w:t>
      </w:r>
    </w:p>
    <w:p w14:paraId="4F76F207" w14:textId="7F0641F1" w:rsidR="00C061F6" w:rsidRPr="00884320" w:rsidRDefault="00C061F6" w:rsidP="00C061F6">
      <w:pPr>
        <w:shd w:val="clear" w:color="auto" w:fill="FFFFFF"/>
        <w:bidi w:val="0"/>
        <w:spacing w:before="360" w:after="360" w:line="240" w:lineRule="auto"/>
        <w:rPr>
          <w:rFonts w:eastAsia="Times New Roman" w:cstheme="minorHAnsi"/>
          <w:color w:val="1F1F1F"/>
          <w:sz w:val="28"/>
          <w:szCs w:val="28"/>
          <w:lang w:val="en-IL" w:eastAsia="en-IL"/>
        </w:rPr>
      </w:pPr>
      <w:r w:rsidRPr="00884320">
        <w:rPr>
          <w:rFonts w:eastAsia="Times New Roman" w:cstheme="minorHAnsi"/>
          <w:color w:val="1F1F1F"/>
          <w:sz w:val="28"/>
          <w:szCs w:val="28"/>
          <w:lang w:val="en-IL" w:eastAsia="en-IL"/>
        </w:rPr>
        <w:t>Written by Zohar Assaf</w:t>
      </w:r>
    </w:p>
    <w:p w14:paraId="663A8F85" w14:textId="1C39F449" w:rsidR="00AB64C0" w:rsidRPr="00C061F6" w:rsidRDefault="00AB64C0" w:rsidP="00AB64C0">
      <w:pPr>
        <w:shd w:val="clear" w:color="auto" w:fill="FFFFFF"/>
        <w:bidi w:val="0"/>
        <w:spacing w:before="360" w:after="360" w:line="240" w:lineRule="auto"/>
        <w:rPr>
          <w:rFonts w:ascii="Arial" w:eastAsia="Times New Roman" w:hAnsi="Arial" w:cs="Arial"/>
          <w:color w:val="1F1F1F"/>
          <w:sz w:val="24"/>
          <w:szCs w:val="24"/>
          <w:lang w:eastAsia="en-IL"/>
        </w:rPr>
      </w:pPr>
    </w:p>
    <w:p w14:paraId="0D2AA8FB" w14:textId="060AD6DB" w:rsidR="00AB64C0" w:rsidRPr="00AB64C0" w:rsidRDefault="00AB64C0" w:rsidP="00AB64C0">
      <w:pPr>
        <w:shd w:val="clear" w:color="auto" w:fill="FFFFFF"/>
        <w:bidi w:val="0"/>
        <w:spacing w:after="360" w:line="240" w:lineRule="auto"/>
        <w:jc w:val="center"/>
        <w:rPr>
          <w:rFonts w:eastAsia="Times New Roman" w:cstheme="minorHAnsi"/>
          <w:b/>
          <w:bCs/>
          <w:color w:val="1F1F1F"/>
          <w:sz w:val="36"/>
          <w:szCs w:val="36"/>
          <w:lang w:val="en-IL" w:eastAsia="en-IL"/>
        </w:rPr>
      </w:pPr>
      <w:r w:rsidRPr="00AB64C0">
        <w:rPr>
          <w:rFonts w:eastAsia="Times New Roman" w:cstheme="minorHAnsi"/>
          <w:b/>
          <w:bCs/>
          <w:color w:val="1F1F1F"/>
          <w:sz w:val="36"/>
          <w:szCs w:val="36"/>
          <w:lang w:val="en-IL" w:eastAsia="en-IL"/>
        </w:rPr>
        <w:lastRenderedPageBreak/>
        <w:t xml:space="preserve">Reminder from </w:t>
      </w:r>
      <w:proofErr w:type="spellStart"/>
      <w:r w:rsidRPr="00AB64C0">
        <w:rPr>
          <w:rFonts w:eastAsia="Times New Roman" w:cstheme="minorHAnsi"/>
          <w:b/>
          <w:bCs/>
          <w:color w:val="1F1F1F"/>
          <w:sz w:val="36"/>
          <w:szCs w:val="36"/>
          <w:lang w:val="en-IL" w:eastAsia="en-IL"/>
        </w:rPr>
        <w:t>Sima</w:t>
      </w:r>
      <w:proofErr w:type="spellEnd"/>
      <w:r w:rsidRPr="00AB64C0">
        <w:rPr>
          <w:rFonts w:eastAsia="Times New Roman" w:cstheme="minorHAnsi"/>
          <w:b/>
          <w:bCs/>
          <w:color w:val="1F1F1F"/>
          <w:sz w:val="36"/>
          <w:szCs w:val="36"/>
          <w:lang w:val="en-IL" w:eastAsia="en-IL"/>
        </w:rPr>
        <w:t xml:space="preserve"> Arieli</w:t>
      </w:r>
    </w:p>
    <w:p w14:paraId="1D1B7C89" w14:textId="5D273DF9" w:rsidR="00AB64C0" w:rsidRPr="00AB64C0" w:rsidRDefault="00AB64C0" w:rsidP="00AB64C0">
      <w:pPr>
        <w:shd w:val="clear" w:color="auto" w:fill="FFFFFF"/>
        <w:bidi w:val="0"/>
        <w:spacing w:before="360" w:after="360" w:line="240" w:lineRule="auto"/>
        <w:rPr>
          <w:rFonts w:eastAsia="Times New Roman" w:cstheme="minorHAnsi"/>
          <w:color w:val="1F1F1F"/>
          <w:sz w:val="28"/>
          <w:szCs w:val="28"/>
          <w:lang w:val="en-IL" w:eastAsia="en-IL"/>
        </w:rPr>
      </w:pPr>
      <w:r w:rsidRPr="00AB64C0">
        <w:rPr>
          <w:rFonts w:eastAsia="Times New Roman" w:cstheme="minorHAnsi"/>
          <w:color w:val="1F1F1F"/>
          <w:sz w:val="28"/>
          <w:szCs w:val="28"/>
          <w:lang w:val="en-IL" w:eastAsia="en-IL"/>
        </w:rPr>
        <w:t>Reminder that there are a variety of treatments available. Please contact me for more information.</w:t>
      </w:r>
      <w:r>
        <w:rPr>
          <w:rFonts w:eastAsia="Times New Roman" w:cstheme="minorHAnsi"/>
          <w:color w:val="1F1F1F"/>
          <w:sz w:val="28"/>
          <w:szCs w:val="28"/>
          <w:lang w:eastAsia="en-IL"/>
        </w:rPr>
        <w:t xml:space="preserve"> </w:t>
      </w:r>
      <w:r w:rsidRPr="00AB64C0">
        <w:rPr>
          <w:rFonts w:eastAsia="Times New Roman" w:cstheme="minorHAnsi"/>
          <w:color w:val="1F1F1F"/>
          <w:sz w:val="28"/>
          <w:szCs w:val="28"/>
          <w:lang w:val="en-IL" w:eastAsia="en-IL"/>
        </w:rPr>
        <w:t xml:space="preserve">You can order Y.D. </w:t>
      </w:r>
      <w:proofErr w:type="spellStart"/>
      <w:r w:rsidRPr="00AB64C0">
        <w:rPr>
          <w:rFonts w:eastAsia="Times New Roman" w:cstheme="minorHAnsi"/>
          <w:color w:val="1F1F1F"/>
          <w:sz w:val="28"/>
          <w:szCs w:val="28"/>
          <w:lang w:val="en-IL" w:eastAsia="en-IL"/>
        </w:rPr>
        <w:t>Schlos</w:t>
      </w:r>
      <w:proofErr w:type="spellEnd"/>
      <w:r w:rsidRPr="00AB64C0">
        <w:rPr>
          <w:rFonts w:eastAsia="Times New Roman" w:cstheme="minorHAnsi"/>
          <w:color w:val="1F1F1F"/>
          <w:sz w:val="28"/>
          <w:szCs w:val="28"/>
          <w:lang w:val="en-IL" w:eastAsia="en-IL"/>
        </w:rPr>
        <w:t xml:space="preserve"> products for the winter and beyond (visit their website and be impressed).</w:t>
      </w:r>
      <w:r w:rsidR="00801FE2">
        <w:rPr>
          <w:rFonts w:eastAsia="Times New Roman" w:cstheme="minorHAnsi"/>
          <w:color w:val="1F1F1F"/>
          <w:sz w:val="28"/>
          <w:szCs w:val="28"/>
          <w:lang w:eastAsia="en-IL"/>
        </w:rPr>
        <w:t xml:space="preserve"> </w:t>
      </w:r>
      <w:r w:rsidRPr="00AB64C0">
        <w:rPr>
          <w:rFonts w:eastAsia="Times New Roman" w:cstheme="minorHAnsi"/>
          <w:color w:val="1F1F1F"/>
          <w:sz w:val="28"/>
          <w:szCs w:val="28"/>
          <w:lang w:val="en-IL" w:eastAsia="en-IL"/>
        </w:rPr>
        <w:t xml:space="preserve">As of January, </w:t>
      </w:r>
      <w:r w:rsidR="00801FE2">
        <w:rPr>
          <w:rFonts w:eastAsia="Times New Roman" w:cstheme="minorHAnsi"/>
          <w:color w:val="1F1F1F"/>
          <w:sz w:val="28"/>
          <w:szCs w:val="28"/>
          <w:lang w:eastAsia="en-IL"/>
        </w:rPr>
        <w:t>clients</w:t>
      </w:r>
      <w:r w:rsidRPr="00AB64C0">
        <w:rPr>
          <w:rFonts w:eastAsia="Times New Roman" w:cstheme="minorHAnsi"/>
          <w:color w:val="1F1F1F"/>
          <w:sz w:val="28"/>
          <w:szCs w:val="28"/>
          <w:lang w:val="en-IL" w:eastAsia="en-IL"/>
        </w:rPr>
        <w:t xml:space="preserve"> who do not show up for their scheduled appointment will be charged full price, unless the reason is medical.</w:t>
      </w:r>
    </w:p>
    <w:p w14:paraId="42855B40" w14:textId="77777777" w:rsidR="00AB64C0" w:rsidRPr="00AB64C0" w:rsidRDefault="00AB64C0" w:rsidP="00AB64C0">
      <w:pPr>
        <w:shd w:val="clear" w:color="auto" w:fill="FFFFFF"/>
        <w:bidi w:val="0"/>
        <w:spacing w:before="360" w:after="360" w:line="240" w:lineRule="auto"/>
        <w:rPr>
          <w:rFonts w:eastAsia="Times New Roman" w:cstheme="minorHAnsi"/>
          <w:color w:val="1F1F1F"/>
          <w:sz w:val="28"/>
          <w:szCs w:val="28"/>
          <w:lang w:val="en-IL" w:eastAsia="en-IL"/>
        </w:rPr>
      </w:pPr>
      <w:r w:rsidRPr="00AB64C0">
        <w:rPr>
          <w:rFonts w:eastAsia="Times New Roman" w:cstheme="minorHAnsi"/>
          <w:color w:val="1F1F1F"/>
          <w:sz w:val="28"/>
          <w:szCs w:val="28"/>
          <w:lang w:val="en-IL" w:eastAsia="en-IL"/>
        </w:rPr>
        <w:t>As of January, treatment prices will increase.</w:t>
      </w:r>
    </w:p>
    <w:p w14:paraId="110A8B08" w14:textId="77777777" w:rsidR="00AB64C0" w:rsidRPr="00AB64C0" w:rsidRDefault="00AB64C0" w:rsidP="00AB64C0">
      <w:pPr>
        <w:shd w:val="clear" w:color="auto" w:fill="FFFFFF"/>
        <w:bidi w:val="0"/>
        <w:spacing w:before="360" w:after="360" w:line="240" w:lineRule="auto"/>
        <w:rPr>
          <w:rFonts w:eastAsia="Times New Roman" w:cstheme="minorHAnsi"/>
          <w:color w:val="1F1F1F"/>
          <w:sz w:val="28"/>
          <w:szCs w:val="28"/>
          <w:lang w:val="en-IL" w:eastAsia="en-IL"/>
        </w:rPr>
      </w:pPr>
      <w:r w:rsidRPr="00AB64C0">
        <w:rPr>
          <w:rFonts w:eastAsia="Times New Roman" w:cstheme="minorHAnsi"/>
          <w:color w:val="1F1F1F"/>
          <w:sz w:val="28"/>
          <w:szCs w:val="28"/>
          <w:lang w:val="en-IL" w:eastAsia="en-IL"/>
        </w:rPr>
        <w:t>May we have a healthy year, full of good news. Amen.</w:t>
      </w:r>
    </w:p>
    <w:p w14:paraId="5C847125" w14:textId="0E128DBB" w:rsidR="00AB64C0" w:rsidRDefault="00AB64C0" w:rsidP="00AB64C0">
      <w:pPr>
        <w:shd w:val="clear" w:color="auto" w:fill="FFFFFF"/>
        <w:bidi w:val="0"/>
        <w:spacing w:before="360" w:after="360" w:line="240" w:lineRule="auto"/>
        <w:rPr>
          <w:rFonts w:eastAsia="Times New Roman" w:cstheme="minorHAnsi"/>
          <w:color w:val="1F1F1F"/>
          <w:sz w:val="28"/>
          <w:szCs w:val="28"/>
          <w:lang w:val="en-IL" w:eastAsia="en-IL"/>
        </w:rPr>
      </w:pPr>
      <w:proofErr w:type="spellStart"/>
      <w:r w:rsidRPr="00AB64C0">
        <w:rPr>
          <w:rFonts w:eastAsia="Times New Roman" w:cstheme="minorHAnsi"/>
          <w:color w:val="1F1F1F"/>
          <w:sz w:val="28"/>
          <w:szCs w:val="28"/>
          <w:lang w:val="en-IL" w:eastAsia="en-IL"/>
        </w:rPr>
        <w:t>Sima</w:t>
      </w:r>
      <w:proofErr w:type="spellEnd"/>
      <w:r w:rsidRPr="00AB64C0">
        <w:rPr>
          <w:rFonts w:eastAsia="Times New Roman" w:cstheme="minorHAnsi"/>
          <w:color w:val="1F1F1F"/>
          <w:sz w:val="28"/>
          <w:szCs w:val="28"/>
          <w:lang w:val="en-IL" w:eastAsia="en-IL"/>
        </w:rPr>
        <w:t xml:space="preserve"> Arieli 052-3756193</w:t>
      </w:r>
    </w:p>
    <w:p w14:paraId="3D2CEFC2" w14:textId="4E89FB14" w:rsidR="00FB5DE3" w:rsidRPr="00E31950" w:rsidRDefault="00FB5DE3" w:rsidP="00F97964">
      <w:pPr>
        <w:shd w:val="clear" w:color="auto" w:fill="FFFFFF"/>
        <w:bidi w:val="0"/>
        <w:spacing w:after="360" w:line="240" w:lineRule="auto"/>
        <w:jc w:val="center"/>
        <w:rPr>
          <w:rFonts w:eastAsia="Times New Roman" w:cstheme="minorHAnsi"/>
          <w:b/>
          <w:bCs/>
          <w:color w:val="1F1F1F"/>
          <w:sz w:val="36"/>
          <w:szCs w:val="36"/>
          <w:lang w:val="en-IL" w:eastAsia="en-IL"/>
        </w:rPr>
      </w:pPr>
      <w:r w:rsidRPr="00E31950">
        <w:rPr>
          <w:rFonts w:eastAsia="Times New Roman" w:cstheme="minorHAnsi"/>
          <w:b/>
          <w:bCs/>
          <w:color w:val="1F1F1F"/>
          <w:sz w:val="36"/>
          <w:szCs w:val="36"/>
          <w:lang w:val="en-IL" w:eastAsia="en-IL"/>
        </w:rPr>
        <w:t xml:space="preserve">Small </w:t>
      </w:r>
      <w:r w:rsidR="00A73DF4" w:rsidRPr="00E31950">
        <w:rPr>
          <w:rFonts w:eastAsia="Times New Roman" w:cstheme="minorHAnsi"/>
          <w:b/>
          <w:bCs/>
          <w:color w:val="1F1F1F"/>
          <w:sz w:val="36"/>
          <w:szCs w:val="36"/>
          <w:lang w:eastAsia="en-IL"/>
        </w:rPr>
        <w:t>T</w:t>
      </w:r>
      <w:proofErr w:type="spellStart"/>
      <w:r w:rsidRPr="00E31950">
        <w:rPr>
          <w:rFonts w:eastAsia="Times New Roman" w:cstheme="minorHAnsi"/>
          <w:b/>
          <w:bCs/>
          <w:color w:val="1F1F1F"/>
          <w:sz w:val="36"/>
          <w:szCs w:val="36"/>
          <w:lang w:val="en-IL" w:eastAsia="en-IL"/>
        </w:rPr>
        <w:t>ips</w:t>
      </w:r>
      <w:proofErr w:type="spellEnd"/>
      <w:r w:rsidRPr="00E31950">
        <w:rPr>
          <w:rFonts w:eastAsia="Times New Roman" w:cstheme="minorHAnsi"/>
          <w:b/>
          <w:bCs/>
          <w:color w:val="1F1F1F"/>
          <w:sz w:val="36"/>
          <w:szCs w:val="36"/>
          <w:lang w:val="en-IL" w:eastAsia="en-IL"/>
        </w:rPr>
        <w:t xml:space="preserve"> for </w:t>
      </w:r>
      <w:r w:rsidR="00A73DF4" w:rsidRPr="00E31950">
        <w:rPr>
          <w:rFonts w:eastAsia="Times New Roman" w:cstheme="minorHAnsi"/>
          <w:b/>
          <w:bCs/>
          <w:color w:val="1F1F1F"/>
          <w:sz w:val="36"/>
          <w:szCs w:val="36"/>
          <w:lang w:eastAsia="en-IL"/>
        </w:rPr>
        <w:t>B</w:t>
      </w:r>
      <w:proofErr w:type="spellStart"/>
      <w:r w:rsidRPr="00E31950">
        <w:rPr>
          <w:rFonts w:eastAsia="Times New Roman" w:cstheme="minorHAnsi"/>
          <w:b/>
          <w:bCs/>
          <w:color w:val="1F1F1F"/>
          <w:sz w:val="36"/>
          <w:szCs w:val="36"/>
          <w:lang w:val="en-IL" w:eastAsia="en-IL"/>
        </w:rPr>
        <w:t>ig</w:t>
      </w:r>
      <w:proofErr w:type="spellEnd"/>
      <w:r w:rsidRPr="00E31950">
        <w:rPr>
          <w:rFonts w:eastAsia="Times New Roman" w:cstheme="minorHAnsi"/>
          <w:b/>
          <w:bCs/>
          <w:color w:val="1F1F1F"/>
          <w:sz w:val="36"/>
          <w:szCs w:val="36"/>
          <w:lang w:val="en-IL" w:eastAsia="en-IL"/>
        </w:rPr>
        <w:t xml:space="preserve"> </w:t>
      </w:r>
      <w:r w:rsidR="00A73DF4" w:rsidRPr="00E31950">
        <w:rPr>
          <w:rFonts w:eastAsia="Times New Roman" w:cstheme="minorHAnsi"/>
          <w:b/>
          <w:bCs/>
          <w:color w:val="1F1F1F"/>
          <w:sz w:val="36"/>
          <w:szCs w:val="36"/>
          <w:lang w:eastAsia="en-IL"/>
        </w:rPr>
        <w:t>E</w:t>
      </w:r>
      <w:r w:rsidRPr="00E31950">
        <w:rPr>
          <w:rFonts w:eastAsia="Times New Roman" w:cstheme="minorHAnsi"/>
          <w:b/>
          <w:bCs/>
          <w:color w:val="1F1F1F"/>
          <w:sz w:val="36"/>
          <w:szCs w:val="36"/>
          <w:lang w:val="en-IL" w:eastAsia="en-IL"/>
        </w:rPr>
        <w:t>motions</w:t>
      </w:r>
      <w:r w:rsidR="00F97964" w:rsidRPr="00E31950">
        <w:rPr>
          <w:rFonts w:eastAsia="Times New Roman" w:cstheme="minorHAnsi"/>
          <w:b/>
          <w:bCs/>
          <w:color w:val="1F1F1F"/>
          <w:sz w:val="36"/>
          <w:szCs w:val="36"/>
          <w:lang w:eastAsia="en-IL"/>
        </w:rPr>
        <w:t xml:space="preserve"> - </w:t>
      </w:r>
      <w:r w:rsidRPr="00E31950">
        <w:rPr>
          <w:rFonts w:eastAsia="Times New Roman" w:cstheme="minorHAnsi"/>
          <w:color w:val="1F1F1F"/>
          <w:sz w:val="36"/>
          <w:szCs w:val="36"/>
          <w:lang w:val="en-IL" w:eastAsia="en-IL"/>
        </w:rPr>
        <w:t>Gaia Sanker</w:t>
      </w:r>
    </w:p>
    <w:p w14:paraId="7FF6B1D3" w14:textId="77777777" w:rsidR="00FB5DE3" w:rsidRPr="00E31950" w:rsidRDefault="00FB5DE3" w:rsidP="00FB5DE3">
      <w:pPr>
        <w:shd w:val="clear" w:color="auto" w:fill="FFFFFF"/>
        <w:bidi w:val="0"/>
        <w:spacing w:before="360" w:after="360" w:line="240" w:lineRule="auto"/>
        <w:rPr>
          <w:rFonts w:eastAsia="Times New Roman" w:cstheme="minorHAnsi"/>
          <w:b/>
          <w:bCs/>
          <w:color w:val="1F1F1F"/>
          <w:sz w:val="32"/>
          <w:szCs w:val="32"/>
          <w:lang w:val="en-IL" w:eastAsia="en-IL"/>
        </w:rPr>
      </w:pPr>
      <w:r w:rsidRPr="00E31950">
        <w:rPr>
          <w:rFonts w:eastAsia="Times New Roman" w:cstheme="minorHAnsi"/>
          <w:b/>
          <w:bCs/>
          <w:color w:val="1F1F1F"/>
          <w:sz w:val="32"/>
          <w:szCs w:val="32"/>
          <w:lang w:val="en-IL" w:eastAsia="en-IL"/>
        </w:rPr>
        <w:t>What I learned from observing a dreidel</w:t>
      </w:r>
    </w:p>
    <w:p w14:paraId="3610EF61" w14:textId="0585076A"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Today we are at the end of Hanukkah. For a week, we have felt the spirit of the holiday - we have gathered every day for a moment of song and prayer around the menorah. We have lit candles in cheerful </w:t>
      </w:r>
      <w:r w:rsidRPr="004C25D4">
        <w:rPr>
          <w:rFonts w:eastAsia="Times New Roman" w:cstheme="minorHAnsi"/>
          <w:color w:val="1F1F1F"/>
          <w:sz w:val="28"/>
          <w:szCs w:val="28"/>
          <w:lang w:val="en-IL" w:eastAsia="en-IL"/>
        </w:rPr>
        <w:t>colours</w:t>
      </w:r>
      <w:r w:rsidRPr="00FB5DE3">
        <w:rPr>
          <w:rFonts w:eastAsia="Times New Roman" w:cstheme="minorHAnsi"/>
          <w:color w:val="1F1F1F"/>
          <w:sz w:val="28"/>
          <w:szCs w:val="28"/>
          <w:lang w:val="en-IL" w:eastAsia="en-IL"/>
        </w:rPr>
        <w:t>, eaten plenty of doughnuts and latkes, and also sung or even played with dreidels.</w:t>
      </w:r>
    </w:p>
    <w:p w14:paraId="42BC1C4D" w14:textId="15BF5BBA"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I found myself </w:t>
      </w:r>
      <w:r w:rsidR="00A73DF4" w:rsidRPr="00FB5DE3">
        <w:rPr>
          <w:rFonts w:eastAsia="Times New Roman" w:cstheme="minorHAnsi"/>
          <w:color w:val="1F1F1F"/>
          <w:sz w:val="28"/>
          <w:szCs w:val="28"/>
          <w:lang w:val="en-IL" w:eastAsia="en-IL"/>
        </w:rPr>
        <w:t>observing the</w:t>
      </w:r>
      <w:r w:rsidRPr="00FB5DE3">
        <w:rPr>
          <w:rFonts w:eastAsia="Times New Roman" w:cstheme="minorHAnsi"/>
          <w:color w:val="1F1F1F"/>
          <w:sz w:val="28"/>
          <w:szCs w:val="28"/>
          <w:lang w:val="en-IL" w:eastAsia="en-IL"/>
        </w:rPr>
        <w:t xml:space="preserve"> dreidel - on the surface, a small </w:t>
      </w:r>
      <w:r w:rsidR="00F97964" w:rsidRPr="004C25D4">
        <w:rPr>
          <w:rFonts w:eastAsia="Times New Roman" w:cstheme="minorHAnsi"/>
          <w:color w:val="1F1F1F"/>
          <w:sz w:val="28"/>
          <w:szCs w:val="28"/>
          <w:lang w:eastAsia="en-IL"/>
        </w:rPr>
        <w:t>block</w:t>
      </w:r>
      <w:r w:rsidRPr="00FB5DE3">
        <w:rPr>
          <w:rFonts w:eastAsia="Times New Roman" w:cstheme="minorHAnsi"/>
          <w:color w:val="1F1F1F"/>
          <w:sz w:val="28"/>
          <w:szCs w:val="28"/>
          <w:lang w:val="en-IL" w:eastAsia="en-IL"/>
        </w:rPr>
        <w:t xml:space="preserve"> with four sides, standing on one "leg," and its natural state (or let's say - when it fulfills its name) is in rotation.</w:t>
      </w:r>
    </w:p>
    <w:p w14:paraId="45969B6D" w14:textId="77777777"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And maybe, it's a little like us?</w:t>
      </w:r>
    </w:p>
    <w:p w14:paraId="3DD57C30" w14:textId="159052E2" w:rsidR="00FB5DE3" w:rsidRPr="00FB5DE3" w:rsidRDefault="00352591" w:rsidP="00FB5DE3">
      <w:pPr>
        <w:shd w:val="clear" w:color="auto" w:fill="FFFFFF"/>
        <w:bidi w:val="0"/>
        <w:spacing w:before="360" w:after="360" w:line="240" w:lineRule="auto"/>
        <w:rPr>
          <w:rFonts w:eastAsia="Times New Roman" w:cstheme="minorHAnsi"/>
          <w:color w:val="1F1F1F"/>
          <w:sz w:val="28"/>
          <w:szCs w:val="28"/>
          <w:lang w:val="en-IL" w:eastAsia="en-IL"/>
        </w:rPr>
      </w:pPr>
      <w:r w:rsidRPr="004C25D4">
        <w:rPr>
          <w:rFonts w:eastAsia="Times New Roman" w:cstheme="minorHAnsi"/>
          <w:color w:val="1F1F1F"/>
          <w:sz w:val="28"/>
          <w:szCs w:val="28"/>
          <w:lang w:eastAsia="en-IL"/>
        </w:rPr>
        <w:t>W</w:t>
      </w:r>
      <w:r w:rsidRPr="00FB5DE3">
        <w:rPr>
          <w:rFonts w:eastAsia="Times New Roman" w:cstheme="minorHAnsi"/>
          <w:color w:val="1F1F1F"/>
          <w:sz w:val="28"/>
          <w:szCs w:val="28"/>
          <w:lang w:val="en-IL" w:eastAsia="en-IL"/>
        </w:rPr>
        <w:t>e humans</w:t>
      </w:r>
      <w:r w:rsidR="00FB5DE3" w:rsidRPr="00FB5DE3">
        <w:rPr>
          <w:rFonts w:eastAsia="Times New Roman" w:cstheme="minorHAnsi"/>
          <w:color w:val="1F1F1F"/>
          <w:sz w:val="28"/>
          <w:szCs w:val="28"/>
          <w:lang w:val="en-IL" w:eastAsia="en-IL"/>
        </w:rPr>
        <w:t>, have many sides</w:t>
      </w:r>
      <w:r w:rsidR="00F97964" w:rsidRPr="004C25D4">
        <w:rPr>
          <w:rFonts w:eastAsia="Times New Roman" w:cstheme="minorHAnsi"/>
          <w:color w:val="1F1F1F"/>
          <w:sz w:val="28"/>
          <w:szCs w:val="28"/>
          <w:lang w:eastAsia="en-IL"/>
        </w:rPr>
        <w:t xml:space="preserve"> to us</w:t>
      </w:r>
      <w:r w:rsidR="00FB5DE3" w:rsidRPr="00FB5DE3">
        <w:rPr>
          <w:rFonts w:eastAsia="Times New Roman" w:cstheme="minorHAnsi"/>
          <w:color w:val="1F1F1F"/>
          <w:sz w:val="28"/>
          <w:szCs w:val="28"/>
          <w:lang w:val="en-IL" w:eastAsia="en-IL"/>
        </w:rPr>
        <w:t xml:space="preserve">. When we rotate and live our lives, it is impossible to separate </w:t>
      </w:r>
      <w:r>
        <w:rPr>
          <w:rFonts w:eastAsia="Times New Roman" w:cstheme="minorHAnsi"/>
          <w:color w:val="1F1F1F"/>
          <w:sz w:val="28"/>
          <w:szCs w:val="28"/>
          <w:lang w:eastAsia="en-IL"/>
        </w:rPr>
        <w:t>our various sides</w:t>
      </w:r>
      <w:r w:rsidR="00FB5DE3" w:rsidRPr="00FB5DE3">
        <w:rPr>
          <w:rFonts w:eastAsia="Times New Roman" w:cstheme="minorHAnsi"/>
          <w:color w:val="1F1F1F"/>
          <w:sz w:val="28"/>
          <w:szCs w:val="28"/>
          <w:lang w:val="en-IL" w:eastAsia="en-IL"/>
        </w:rPr>
        <w:t xml:space="preserve">, everything becomes one </w:t>
      </w:r>
      <w:r w:rsidR="00F97964" w:rsidRPr="004C25D4">
        <w:rPr>
          <w:rFonts w:eastAsia="Times New Roman" w:cstheme="minorHAnsi"/>
          <w:color w:val="1F1F1F"/>
          <w:sz w:val="28"/>
          <w:szCs w:val="28"/>
          <w:lang w:eastAsia="en-IL"/>
        </w:rPr>
        <w:t>unit</w:t>
      </w:r>
      <w:r w:rsidR="00FB5DE3" w:rsidRPr="00FB5DE3">
        <w:rPr>
          <w:rFonts w:eastAsia="Times New Roman" w:cstheme="minorHAnsi"/>
          <w:color w:val="1F1F1F"/>
          <w:sz w:val="28"/>
          <w:szCs w:val="28"/>
          <w:lang w:val="en-IL" w:eastAsia="en-IL"/>
        </w:rPr>
        <w:t xml:space="preserve"> - this is related to that.</w:t>
      </w:r>
    </w:p>
    <w:p w14:paraId="420A243D" w14:textId="77777777"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But in between, we tend to "drop" ourselves and the people around us into patterns and definitions - secular, religious, right-wing, left-wing, for or against.</w:t>
      </w:r>
    </w:p>
    <w:p w14:paraId="1A1D1A18" w14:textId="3FB79941"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Even in our own home, </w:t>
      </w:r>
      <w:r w:rsidR="005C1774">
        <w:rPr>
          <w:rFonts w:eastAsia="Times New Roman" w:cstheme="minorHAnsi"/>
          <w:color w:val="1F1F1F"/>
          <w:sz w:val="28"/>
          <w:szCs w:val="28"/>
          <w:lang w:eastAsia="en-IL"/>
        </w:rPr>
        <w:t>o</w:t>
      </w:r>
      <w:r w:rsidRPr="00FB5DE3">
        <w:rPr>
          <w:rFonts w:eastAsia="Times New Roman" w:cstheme="minorHAnsi"/>
          <w:color w:val="1F1F1F"/>
          <w:sz w:val="28"/>
          <w:szCs w:val="28"/>
          <w:lang w:val="en-IL" w:eastAsia="en-IL"/>
        </w:rPr>
        <w:t xml:space="preserve">n the kibbutz, it happens - for or against the </w:t>
      </w:r>
      <w:proofErr w:type="spellStart"/>
      <w:r w:rsidRPr="00FB5DE3">
        <w:rPr>
          <w:rFonts w:eastAsia="Times New Roman" w:cstheme="minorHAnsi"/>
          <w:color w:val="1F1F1F"/>
          <w:sz w:val="28"/>
          <w:szCs w:val="28"/>
          <w:lang w:val="en-IL" w:eastAsia="en-IL"/>
        </w:rPr>
        <w:t>privati</w:t>
      </w:r>
      <w:proofErr w:type="spellEnd"/>
      <w:r w:rsidR="00A73DF4">
        <w:rPr>
          <w:rFonts w:eastAsia="Times New Roman" w:cstheme="minorHAnsi"/>
          <w:color w:val="1F1F1F"/>
          <w:sz w:val="28"/>
          <w:szCs w:val="28"/>
          <w:lang w:eastAsia="en-IL"/>
        </w:rPr>
        <w:t>s</w:t>
      </w:r>
      <w:proofErr w:type="spellStart"/>
      <w:r w:rsidRPr="00FB5DE3">
        <w:rPr>
          <w:rFonts w:eastAsia="Times New Roman" w:cstheme="minorHAnsi"/>
          <w:color w:val="1F1F1F"/>
          <w:sz w:val="28"/>
          <w:szCs w:val="28"/>
          <w:lang w:val="en-IL" w:eastAsia="en-IL"/>
        </w:rPr>
        <w:t>ation</w:t>
      </w:r>
      <w:proofErr w:type="spellEnd"/>
      <w:r w:rsidRPr="00FB5DE3">
        <w:rPr>
          <w:rFonts w:eastAsia="Times New Roman" w:cstheme="minorHAnsi"/>
          <w:color w:val="1F1F1F"/>
          <w:sz w:val="28"/>
          <w:szCs w:val="28"/>
          <w:lang w:val="en-IL" w:eastAsia="en-IL"/>
        </w:rPr>
        <w:t xml:space="preserve"> of food, housing, money, rotation, committees ...</w:t>
      </w:r>
    </w:p>
    <w:p w14:paraId="697ECDB4" w14:textId="03865619"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Just like the dreidel falls, and before me is revealed only one side. Only one definition. If I focus only on it, if I am focused on the specific </w:t>
      </w:r>
      <w:r w:rsidRPr="004C25D4">
        <w:rPr>
          <w:rFonts w:eastAsia="Times New Roman" w:cstheme="minorHAnsi"/>
          <w:color w:val="1F1F1F"/>
          <w:sz w:val="28"/>
          <w:szCs w:val="28"/>
          <w:lang w:eastAsia="en-IL"/>
        </w:rPr>
        <w:t>aspect</w:t>
      </w:r>
      <w:r w:rsidRPr="00FB5DE3">
        <w:rPr>
          <w:rFonts w:eastAsia="Times New Roman" w:cstheme="minorHAnsi"/>
          <w:color w:val="1F1F1F"/>
          <w:sz w:val="28"/>
          <w:szCs w:val="28"/>
          <w:lang w:val="en-IL" w:eastAsia="en-IL"/>
        </w:rPr>
        <w:t xml:space="preserve"> in which the person in front of </w:t>
      </w:r>
      <w:r w:rsidRPr="00FB5DE3">
        <w:rPr>
          <w:rFonts w:eastAsia="Times New Roman" w:cstheme="minorHAnsi"/>
          <w:color w:val="1F1F1F"/>
          <w:sz w:val="28"/>
          <w:szCs w:val="28"/>
          <w:lang w:val="en-IL" w:eastAsia="en-IL"/>
        </w:rPr>
        <w:lastRenderedPageBreak/>
        <w:t xml:space="preserve">me is different from me, it will be difficult for me to </w:t>
      </w:r>
      <w:proofErr w:type="spellStart"/>
      <w:r w:rsidRPr="00FB5DE3">
        <w:rPr>
          <w:rFonts w:eastAsia="Times New Roman" w:cstheme="minorHAnsi"/>
          <w:color w:val="1F1F1F"/>
          <w:sz w:val="28"/>
          <w:szCs w:val="28"/>
          <w:lang w:val="en-IL" w:eastAsia="en-IL"/>
        </w:rPr>
        <w:t>recogni</w:t>
      </w:r>
      <w:proofErr w:type="spellEnd"/>
      <w:r w:rsidR="00A73DF4">
        <w:rPr>
          <w:rFonts w:eastAsia="Times New Roman" w:cstheme="minorHAnsi"/>
          <w:color w:val="1F1F1F"/>
          <w:sz w:val="28"/>
          <w:szCs w:val="28"/>
          <w:lang w:eastAsia="en-IL"/>
        </w:rPr>
        <w:t>s</w:t>
      </w:r>
      <w:r w:rsidRPr="00FB5DE3">
        <w:rPr>
          <w:rFonts w:eastAsia="Times New Roman" w:cstheme="minorHAnsi"/>
          <w:color w:val="1F1F1F"/>
          <w:sz w:val="28"/>
          <w:szCs w:val="28"/>
          <w:lang w:val="en-IL" w:eastAsia="en-IL"/>
        </w:rPr>
        <w:t>e that there are additional sides that exist in him that are not visible to me at the moment.</w:t>
      </w:r>
    </w:p>
    <w:p w14:paraId="40A65B11" w14:textId="3E9A7F08"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Every </w:t>
      </w:r>
      <w:r w:rsidR="00830F26">
        <w:rPr>
          <w:rFonts w:eastAsia="Times New Roman" w:cstheme="minorHAnsi"/>
          <w:color w:val="1F1F1F"/>
          <w:sz w:val="28"/>
          <w:szCs w:val="28"/>
          <w:lang w:eastAsia="en-IL"/>
        </w:rPr>
        <w:t>event</w:t>
      </w:r>
      <w:r w:rsidRPr="00FB5DE3">
        <w:rPr>
          <w:rFonts w:eastAsia="Times New Roman" w:cstheme="minorHAnsi"/>
          <w:color w:val="1F1F1F"/>
          <w:sz w:val="28"/>
          <w:szCs w:val="28"/>
          <w:lang w:val="en-IL" w:eastAsia="en-IL"/>
        </w:rPr>
        <w:t xml:space="preserve"> in life creates a number of different, opposing opinions, and when the other thinks differently from me, and I define him as different from me because of this difference - that's where the struggle begins.</w:t>
      </w:r>
    </w:p>
    <w:p w14:paraId="49006B80" w14:textId="7BC30957"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And it is important to say, </w:t>
      </w:r>
      <w:proofErr w:type="spellStart"/>
      <w:r w:rsidRPr="00FB5DE3">
        <w:rPr>
          <w:rFonts w:eastAsia="Times New Roman" w:cstheme="minorHAnsi"/>
          <w:color w:val="1F1F1F"/>
          <w:sz w:val="28"/>
          <w:szCs w:val="28"/>
          <w:lang w:val="en-IL" w:eastAsia="en-IL"/>
        </w:rPr>
        <w:t>recogni</w:t>
      </w:r>
      <w:proofErr w:type="spellEnd"/>
      <w:r w:rsidR="00A73DF4">
        <w:rPr>
          <w:rFonts w:eastAsia="Times New Roman" w:cstheme="minorHAnsi"/>
          <w:color w:val="1F1F1F"/>
          <w:sz w:val="28"/>
          <w:szCs w:val="28"/>
          <w:lang w:eastAsia="en-IL"/>
        </w:rPr>
        <w:t>s</w:t>
      </w:r>
      <w:proofErr w:type="spellStart"/>
      <w:r w:rsidRPr="00FB5DE3">
        <w:rPr>
          <w:rFonts w:eastAsia="Times New Roman" w:cstheme="minorHAnsi"/>
          <w:color w:val="1F1F1F"/>
          <w:sz w:val="28"/>
          <w:szCs w:val="28"/>
          <w:lang w:val="en-IL" w:eastAsia="en-IL"/>
        </w:rPr>
        <w:t>ing</w:t>
      </w:r>
      <w:proofErr w:type="spellEnd"/>
      <w:r w:rsidRPr="00FB5DE3">
        <w:rPr>
          <w:rFonts w:eastAsia="Times New Roman" w:cstheme="minorHAnsi"/>
          <w:color w:val="1F1F1F"/>
          <w:sz w:val="28"/>
          <w:szCs w:val="28"/>
          <w:lang w:val="en-IL" w:eastAsia="en-IL"/>
        </w:rPr>
        <w:t xml:space="preserve"> the different opinions does not mean that I have to agree with them, not at all.</w:t>
      </w:r>
    </w:p>
    <w:p w14:paraId="3028DC8D" w14:textId="00CA1A50"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But, if for a moment I will be able to "step into his shoes", to feel what he is </w:t>
      </w:r>
      <w:r w:rsidRPr="004C25D4">
        <w:rPr>
          <w:rFonts w:eastAsia="Times New Roman" w:cstheme="minorHAnsi"/>
          <w:color w:val="1F1F1F"/>
          <w:sz w:val="28"/>
          <w:szCs w:val="28"/>
          <w:lang w:eastAsia="en-IL"/>
        </w:rPr>
        <w:t>feeling</w:t>
      </w:r>
      <w:r w:rsidRPr="00FB5DE3">
        <w:rPr>
          <w:rFonts w:eastAsia="Times New Roman" w:cstheme="minorHAnsi"/>
          <w:color w:val="1F1F1F"/>
          <w:sz w:val="28"/>
          <w:szCs w:val="28"/>
          <w:lang w:val="en-IL" w:eastAsia="en-IL"/>
        </w:rPr>
        <w:t xml:space="preserve">, how much he cares about his children, why he reached that specific conclusion, which is so different from mine, something in the resistance between us softens. Because I can see, he is not just this "side," he is not just this opinion, there is a whole </w:t>
      </w:r>
      <w:r w:rsidR="006B6E31">
        <w:rPr>
          <w:rFonts w:eastAsia="Times New Roman" w:cstheme="minorHAnsi"/>
          <w:color w:val="1F1F1F"/>
          <w:sz w:val="28"/>
          <w:szCs w:val="28"/>
          <w:lang w:eastAsia="en-IL"/>
        </w:rPr>
        <w:t>world</w:t>
      </w:r>
      <w:r w:rsidRPr="00FB5DE3">
        <w:rPr>
          <w:rFonts w:eastAsia="Times New Roman" w:cstheme="minorHAnsi"/>
          <w:color w:val="1F1F1F"/>
          <w:sz w:val="28"/>
          <w:szCs w:val="28"/>
          <w:lang w:val="en-IL" w:eastAsia="en-IL"/>
        </w:rPr>
        <w:t xml:space="preserve"> there. And there</w:t>
      </w:r>
      <w:r w:rsidR="006B6E31">
        <w:rPr>
          <w:rFonts w:eastAsia="Times New Roman" w:cstheme="minorHAnsi"/>
          <w:color w:val="1F1F1F"/>
          <w:sz w:val="28"/>
          <w:szCs w:val="28"/>
          <w:lang w:eastAsia="en-IL"/>
        </w:rPr>
        <w:t>,</w:t>
      </w:r>
      <w:r w:rsidRPr="00FB5DE3">
        <w:rPr>
          <w:rFonts w:eastAsia="Times New Roman" w:cstheme="minorHAnsi"/>
          <w:color w:val="1F1F1F"/>
          <w:sz w:val="28"/>
          <w:szCs w:val="28"/>
          <w:lang w:val="en-IL" w:eastAsia="en-IL"/>
        </w:rPr>
        <w:t xml:space="preserve"> listening</w:t>
      </w:r>
      <w:r w:rsidRPr="004C25D4">
        <w:rPr>
          <w:rFonts w:eastAsia="Times New Roman" w:cstheme="minorHAnsi"/>
          <w:color w:val="1F1F1F"/>
          <w:sz w:val="28"/>
          <w:szCs w:val="28"/>
          <w:lang w:eastAsia="en-IL"/>
        </w:rPr>
        <w:t xml:space="preserve"> </w:t>
      </w:r>
      <w:r w:rsidRPr="00FB5DE3">
        <w:rPr>
          <w:rFonts w:eastAsia="Times New Roman" w:cstheme="minorHAnsi"/>
          <w:color w:val="1F1F1F"/>
          <w:sz w:val="28"/>
          <w:szCs w:val="28"/>
          <w:lang w:val="en-IL" w:eastAsia="en-IL"/>
        </w:rPr>
        <w:t>comes</w:t>
      </w:r>
      <w:r w:rsidRPr="004C25D4">
        <w:rPr>
          <w:rFonts w:eastAsia="Times New Roman" w:cstheme="minorHAnsi"/>
          <w:color w:val="1F1F1F"/>
          <w:sz w:val="28"/>
          <w:szCs w:val="28"/>
          <w:lang w:eastAsia="en-IL"/>
        </w:rPr>
        <w:t xml:space="preserve"> into it</w:t>
      </w:r>
      <w:r w:rsidRPr="00FB5DE3">
        <w:rPr>
          <w:rFonts w:eastAsia="Times New Roman" w:cstheme="minorHAnsi"/>
          <w:color w:val="1F1F1F"/>
          <w:sz w:val="28"/>
          <w:szCs w:val="28"/>
          <w:lang w:val="en-IL" w:eastAsia="en-IL"/>
        </w:rPr>
        <w:t>. There</w:t>
      </w:r>
      <w:r w:rsidR="006B6E31">
        <w:rPr>
          <w:rFonts w:eastAsia="Times New Roman" w:cstheme="minorHAnsi"/>
          <w:color w:val="1F1F1F"/>
          <w:sz w:val="28"/>
          <w:szCs w:val="28"/>
          <w:lang w:eastAsia="en-IL"/>
        </w:rPr>
        <w:t>in lies</w:t>
      </w:r>
      <w:r w:rsidRPr="00FB5DE3">
        <w:rPr>
          <w:rFonts w:eastAsia="Times New Roman" w:cstheme="minorHAnsi"/>
          <w:color w:val="1F1F1F"/>
          <w:sz w:val="28"/>
          <w:szCs w:val="28"/>
          <w:lang w:val="en-IL" w:eastAsia="en-IL"/>
        </w:rPr>
        <w:t xml:space="preserve"> the possibility of a </w:t>
      </w:r>
      <w:r w:rsidRPr="004C25D4">
        <w:rPr>
          <w:rFonts w:eastAsia="Times New Roman" w:cstheme="minorHAnsi"/>
          <w:color w:val="1F1F1F"/>
          <w:sz w:val="28"/>
          <w:szCs w:val="28"/>
          <w:lang w:eastAsia="en-IL"/>
        </w:rPr>
        <w:t>dialogue</w:t>
      </w:r>
      <w:r w:rsidRPr="00FB5DE3">
        <w:rPr>
          <w:rFonts w:eastAsia="Times New Roman" w:cstheme="minorHAnsi"/>
          <w:color w:val="1F1F1F"/>
          <w:sz w:val="28"/>
          <w:szCs w:val="28"/>
          <w:lang w:val="en-IL" w:eastAsia="en-IL"/>
        </w:rPr>
        <w:t>, there is the possibility of a solution.</w:t>
      </w:r>
    </w:p>
    <w:p w14:paraId="2AA1D8E7" w14:textId="77777777"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And mainly, there opens up the possibility for me, to feel better inside myself, less anger.</w:t>
      </w:r>
    </w:p>
    <w:p w14:paraId="1E0ADAEE" w14:textId="48CE816F"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 xml:space="preserve">In fact, there is no practical advice here this time, but rather an invitation - an invitation to observe, to listen, and to get closer. An invitation to see the sum of all the sides of the person in front of </w:t>
      </w:r>
      <w:r w:rsidR="00A73DF4">
        <w:rPr>
          <w:rFonts w:eastAsia="Times New Roman" w:cstheme="minorHAnsi"/>
          <w:color w:val="1F1F1F"/>
          <w:sz w:val="28"/>
          <w:szCs w:val="28"/>
          <w:lang w:eastAsia="en-IL"/>
        </w:rPr>
        <w:t>you</w:t>
      </w:r>
      <w:r w:rsidRPr="00FB5DE3">
        <w:rPr>
          <w:rFonts w:eastAsia="Times New Roman" w:cstheme="minorHAnsi"/>
          <w:color w:val="1F1F1F"/>
          <w:sz w:val="28"/>
          <w:szCs w:val="28"/>
          <w:lang w:val="en-IL" w:eastAsia="en-IL"/>
        </w:rPr>
        <w:t xml:space="preserve">, and also </w:t>
      </w:r>
      <w:r w:rsidR="00A73DF4">
        <w:rPr>
          <w:rFonts w:eastAsia="Times New Roman" w:cstheme="minorHAnsi"/>
          <w:color w:val="1F1F1F"/>
          <w:sz w:val="28"/>
          <w:szCs w:val="28"/>
          <w:lang w:eastAsia="en-IL"/>
        </w:rPr>
        <w:t xml:space="preserve">your </w:t>
      </w:r>
      <w:r w:rsidRPr="00FB5DE3">
        <w:rPr>
          <w:rFonts w:eastAsia="Times New Roman" w:cstheme="minorHAnsi"/>
          <w:color w:val="1F1F1F"/>
          <w:sz w:val="28"/>
          <w:szCs w:val="28"/>
          <w:lang w:val="en-IL" w:eastAsia="en-IL"/>
        </w:rPr>
        <w:t>own</w:t>
      </w:r>
      <w:r w:rsidR="006B6E31">
        <w:rPr>
          <w:rFonts w:eastAsia="Times New Roman" w:cstheme="minorHAnsi"/>
          <w:color w:val="1F1F1F"/>
          <w:sz w:val="28"/>
          <w:szCs w:val="28"/>
          <w:lang w:eastAsia="en-IL"/>
        </w:rPr>
        <w:t xml:space="preserve"> </w:t>
      </w:r>
      <w:r w:rsidR="00A3401F">
        <w:rPr>
          <w:rFonts w:eastAsia="Times New Roman" w:cstheme="minorHAnsi"/>
          <w:color w:val="1F1F1F"/>
          <w:sz w:val="28"/>
          <w:szCs w:val="28"/>
          <w:lang w:eastAsia="en-IL"/>
        </w:rPr>
        <w:t>self, mirrored</w:t>
      </w:r>
      <w:r w:rsidRPr="00FB5DE3">
        <w:rPr>
          <w:rFonts w:eastAsia="Times New Roman" w:cstheme="minorHAnsi"/>
          <w:color w:val="1F1F1F"/>
          <w:sz w:val="28"/>
          <w:szCs w:val="28"/>
          <w:lang w:val="en-IL" w:eastAsia="en-IL"/>
        </w:rPr>
        <w:t>.</w:t>
      </w:r>
    </w:p>
    <w:p w14:paraId="217D9B1A" w14:textId="5D790449" w:rsidR="00FB5DE3" w:rsidRPr="00FB5DE3" w:rsidRDefault="00DC4E93" w:rsidP="00FB5DE3">
      <w:pPr>
        <w:shd w:val="clear" w:color="auto" w:fill="FFFFFF"/>
        <w:bidi w:val="0"/>
        <w:spacing w:before="360" w:after="360" w:line="240" w:lineRule="auto"/>
        <w:rPr>
          <w:rFonts w:eastAsia="Times New Roman" w:cstheme="minorHAnsi"/>
          <w:color w:val="1F1F1F"/>
          <w:sz w:val="28"/>
          <w:szCs w:val="28"/>
          <w:lang w:val="en-IL" w:eastAsia="en-IL"/>
        </w:rPr>
      </w:pPr>
      <w:r w:rsidRPr="004C25D4">
        <w:rPr>
          <w:rFonts w:eastAsia="Times New Roman" w:cstheme="minorHAnsi"/>
          <w:noProof/>
          <w:color w:val="1F1F1F"/>
          <w:sz w:val="28"/>
          <w:szCs w:val="28"/>
          <w:lang w:val="en-IL" w:eastAsia="en-IL"/>
        </w:rPr>
        <w:drawing>
          <wp:anchor distT="0" distB="0" distL="114300" distR="114300" simplePos="0" relativeHeight="251705344" behindDoc="1" locked="0" layoutInCell="1" allowOverlap="1" wp14:anchorId="2CE3AFD8" wp14:editId="14E3E4B8">
            <wp:simplePos x="0" y="0"/>
            <wp:positionH relativeFrom="margin">
              <wp:posOffset>3551555</wp:posOffset>
            </wp:positionH>
            <wp:positionV relativeFrom="paragraph">
              <wp:posOffset>407670</wp:posOffset>
            </wp:positionV>
            <wp:extent cx="876935" cy="1300480"/>
            <wp:effectExtent l="171450" t="0" r="266065" b="128270"/>
            <wp:wrapTight wrapText="bothSides">
              <wp:wrapPolygon edited="0">
                <wp:start x="10394" y="-1011"/>
                <wp:lineTo x="5024" y="-2317"/>
                <wp:lineTo x="-2731" y="6359"/>
                <wp:lineTo x="-685" y="7133"/>
                <wp:lineTo x="-4358" y="11548"/>
                <wp:lineTo x="-675" y="12942"/>
                <wp:lineTo x="-3659" y="16529"/>
                <wp:lineTo x="-664" y="18750"/>
                <wp:lineTo x="-1223" y="20715"/>
                <wp:lineTo x="414" y="21334"/>
                <wp:lineTo x="1282" y="20937"/>
                <wp:lineTo x="5065" y="20917"/>
                <wp:lineTo x="21424" y="21300"/>
                <wp:lineTo x="22003" y="16078"/>
                <wp:lineTo x="22233" y="15802"/>
                <wp:lineTo x="22681" y="9441"/>
                <wp:lineTo x="17710" y="2482"/>
                <wp:lineTo x="16533" y="1311"/>
                <wp:lineTo x="10394" y="-1011"/>
              </wp:wrapPolygon>
            </wp:wrapTight>
            <wp:docPr id="4" name="Picture 4" descr="תמונה שמכילה שרטוט, ציור, סמל,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מונה שמכילה שרטוט, ציור, סמל, אומנות קליפיפם&#10;&#10;התיאור נוצר באופן אוטומטי"/>
                    <pic:cNvPicPr>
                      <a:picLocks noChangeAspect="1" noChangeArrowheads="1"/>
                    </pic:cNvPicPr>
                  </pic:nvPicPr>
                  <pic:blipFill>
                    <a:blip r:embed="rId10">
                      <a:extLst>
                        <a:ext uri="{28A0092B-C50C-407E-A947-70E740481C1C}">
                          <a14:useLocalDpi xmlns:a14="http://schemas.microsoft.com/office/drawing/2010/main" val="0"/>
                        </a:ext>
                      </a:extLst>
                    </a:blip>
                    <a:srcRect l="2431" r="26315"/>
                    <a:stretch>
                      <a:fillRect/>
                    </a:stretch>
                  </pic:blipFill>
                  <pic:spPr bwMode="auto">
                    <a:xfrm rot="-1757378">
                      <a:off x="0" y="0"/>
                      <a:ext cx="876935" cy="1300480"/>
                    </a:xfrm>
                    <a:prstGeom prst="rect">
                      <a:avLst/>
                    </a:prstGeom>
                    <a:noFill/>
                  </pic:spPr>
                </pic:pic>
              </a:graphicData>
            </a:graphic>
            <wp14:sizeRelH relativeFrom="page">
              <wp14:pctWidth>0</wp14:pctWidth>
            </wp14:sizeRelH>
            <wp14:sizeRelV relativeFrom="page">
              <wp14:pctHeight>0</wp14:pctHeight>
            </wp14:sizeRelV>
          </wp:anchor>
        </w:drawing>
      </w:r>
      <w:r w:rsidR="00FB5DE3" w:rsidRPr="00FB5DE3">
        <w:rPr>
          <w:rFonts w:eastAsia="Times New Roman" w:cstheme="minorHAnsi"/>
          <w:color w:val="1F1F1F"/>
          <w:sz w:val="28"/>
          <w:szCs w:val="28"/>
          <w:lang w:val="en-IL" w:eastAsia="en-IL"/>
        </w:rPr>
        <w:t xml:space="preserve">(I would be happy if someone wants to share with me or with us - what </w:t>
      </w:r>
      <w:r w:rsidR="00245039">
        <w:rPr>
          <w:rFonts w:eastAsia="Times New Roman" w:cstheme="minorHAnsi"/>
          <w:color w:val="1F1F1F"/>
          <w:sz w:val="28"/>
          <w:szCs w:val="28"/>
          <w:lang w:eastAsia="en-IL"/>
        </w:rPr>
        <w:t>they</w:t>
      </w:r>
      <w:r w:rsidR="00FB5DE3" w:rsidRPr="00FB5DE3">
        <w:rPr>
          <w:rFonts w:eastAsia="Times New Roman" w:cstheme="minorHAnsi"/>
          <w:color w:val="1F1F1F"/>
          <w:sz w:val="28"/>
          <w:szCs w:val="28"/>
          <w:lang w:val="en-IL" w:eastAsia="en-IL"/>
        </w:rPr>
        <w:t xml:space="preserve"> learn</w:t>
      </w:r>
      <w:r w:rsidR="00245039">
        <w:rPr>
          <w:rFonts w:eastAsia="Times New Roman" w:cstheme="minorHAnsi"/>
          <w:color w:val="1F1F1F"/>
          <w:sz w:val="28"/>
          <w:szCs w:val="28"/>
          <w:lang w:eastAsia="en-IL"/>
        </w:rPr>
        <w:t>ed</w:t>
      </w:r>
      <w:r w:rsidR="00FB5DE3" w:rsidRPr="00FB5DE3">
        <w:rPr>
          <w:rFonts w:eastAsia="Times New Roman" w:cstheme="minorHAnsi"/>
          <w:color w:val="1F1F1F"/>
          <w:sz w:val="28"/>
          <w:szCs w:val="28"/>
          <w:lang w:val="en-IL" w:eastAsia="en-IL"/>
        </w:rPr>
        <w:t xml:space="preserve"> from observing this holiday?)</w:t>
      </w:r>
    </w:p>
    <w:p w14:paraId="6AB40896" w14:textId="123699A8" w:rsidR="00FB5DE3" w:rsidRPr="00FB5DE3" w:rsidRDefault="00FB5DE3" w:rsidP="00FB5DE3">
      <w:pPr>
        <w:shd w:val="clear" w:color="auto" w:fill="FFFFFF"/>
        <w:bidi w:val="0"/>
        <w:spacing w:before="360" w:after="360" w:line="240" w:lineRule="auto"/>
        <w:rPr>
          <w:rFonts w:eastAsia="Times New Roman" w:cstheme="minorHAnsi"/>
          <w:color w:val="1F1F1F"/>
          <w:sz w:val="28"/>
          <w:szCs w:val="28"/>
          <w:lang w:val="en-IL" w:eastAsia="en-IL"/>
        </w:rPr>
      </w:pPr>
      <w:r w:rsidRPr="00FB5DE3">
        <w:rPr>
          <w:rFonts w:eastAsia="Times New Roman" w:cstheme="minorHAnsi"/>
          <w:color w:val="1F1F1F"/>
          <w:sz w:val="28"/>
          <w:szCs w:val="28"/>
          <w:lang w:val="en-IL" w:eastAsia="en-IL"/>
        </w:rPr>
        <w:t>Happy holiday and a pleasant spin Gaia</w:t>
      </w:r>
    </w:p>
    <w:p w14:paraId="4E5DBB9D" w14:textId="5CB376AE" w:rsidR="00FB5DE3" w:rsidRPr="004C25D4" w:rsidRDefault="00FB5DE3" w:rsidP="00FB5DE3">
      <w:pPr>
        <w:shd w:val="clear" w:color="auto" w:fill="FFFFFF"/>
        <w:bidi w:val="0"/>
        <w:spacing w:before="360" w:after="360" w:line="240" w:lineRule="auto"/>
        <w:rPr>
          <w:rFonts w:eastAsia="Times New Roman" w:cstheme="minorHAnsi"/>
          <w:color w:val="1F1F1F"/>
          <w:sz w:val="28"/>
          <w:szCs w:val="28"/>
          <w:lang w:eastAsia="en-IL"/>
        </w:rPr>
      </w:pPr>
      <w:r w:rsidRPr="00FB5DE3">
        <w:rPr>
          <w:rFonts w:eastAsia="Times New Roman" w:cstheme="minorHAnsi"/>
          <w:color w:val="1F1F1F"/>
          <w:sz w:val="28"/>
          <w:szCs w:val="28"/>
          <w:lang w:val="en-IL" w:eastAsia="en-IL"/>
        </w:rPr>
        <w:t>Gaia Sanker</w:t>
      </w:r>
      <w:r w:rsidR="00DC4E93" w:rsidRPr="004C25D4">
        <w:rPr>
          <w:rFonts w:eastAsia="Times New Roman" w:cstheme="minorHAnsi"/>
          <w:color w:val="1F1F1F"/>
          <w:sz w:val="28"/>
          <w:szCs w:val="28"/>
          <w:lang w:eastAsia="en-IL"/>
        </w:rPr>
        <w:t xml:space="preserve"> </w:t>
      </w:r>
    </w:p>
    <w:p w14:paraId="66221C36" w14:textId="53F14163" w:rsidR="00F97964" w:rsidRPr="00FB5DE3" w:rsidRDefault="00F97964" w:rsidP="00F97964">
      <w:pPr>
        <w:shd w:val="clear" w:color="auto" w:fill="FFFFFF"/>
        <w:bidi w:val="0"/>
        <w:spacing w:before="360" w:after="360" w:line="240" w:lineRule="auto"/>
        <w:rPr>
          <w:rFonts w:eastAsia="Times New Roman" w:cstheme="minorHAnsi"/>
          <w:color w:val="1F1F1F"/>
          <w:sz w:val="28"/>
          <w:szCs w:val="28"/>
          <w:lang w:val="en-IL" w:eastAsia="en-IL"/>
        </w:rPr>
      </w:pPr>
    </w:p>
    <w:p w14:paraId="376CBD8E" w14:textId="48F526BC" w:rsidR="00245039" w:rsidRDefault="00FE67ED" w:rsidP="00A73DF4">
      <w:pPr>
        <w:rPr>
          <w:rFonts w:cstheme="minorHAnsi"/>
          <w:b/>
          <w:bCs/>
          <w:sz w:val="28"/>
          <w:szCs w:val="28"/>
        </w:rPr>
      </w:pPr>
      <w:r w:rsidRPr="004C25D4">
        <w:rPr>
          <w:rFonts w:cstheme="minorHAnsi"/>
          <w:b/>
          <w:bCs/>
          <w:sz w:val="28"/>
          <w:szCs w:val="28"/>
          <w:rtl/>
        </w:rPr>
        <w:t xml:space="preserve">            </w:t>
      </w:r>
    </w:p>
    <w:p w14:paraId="7FDBD4A8" w14:textId="2F7A337C" w:rsidR="00963CF8" w:rsidRDefault="00963CF8" w:rsidP="00A73DF4">
      <w:pPr>
        <w:rPr>
          <w:rFonts w:cstheme="minorHAnsi"/>
          <w:b/>
          <w:bCs/>
          <w:sz w:val="28"/>
          <w:szCs w:val="28"/>
        </w:rPr>
      </w:pPr>
    </w:p>
    <w:p w14:paraId="7E15D8A9" w14:textId="77777777" w:rsidR="00963CF8" w:rsidRDefault="00963CF8" w:rsidP="00A73DF4">
      <w:pPr>
        <w:rPr>
          <w:rFonts w:cstheme="minorHAnsi"/>
          <w:b/>
          <w:bCs/>
          <w:sz w:val="28"/>
          <w:szCs w:val="28"/>
        </w:rPr>
      </w:pPr>
    </w:p>
    <w:p w14:paraId="551EF71B" w14:textId="77777777" w:rsidR="00245039" w:rsidRPr="004C25D4" w:rsidRDefault="00245039" w:rsidP="00FE67ED">
      <w:pPr>
        <w:rPr>
          <w:rFonts w:cstheme="minorHAnsi"/>
          <w:b/>
          <w:bCs/>
          <w:sz w:val="28"/>
          <w:szCs w:val="28"/>
        </w:rPr>
      </w:pPr>
    </w:p>
    <w:p w14:paraId="519F92F5" w14:textId="77777777" w:rsidR="00963CF8" w:rsidRDefault="00963CF8" w:rsidP="00FE67ED">
      <w:pPr>
        <w:rPr>
          <w:rFonts w:cstheme="minorHAnsi" w:hint="cs"/>
          <w:b/>
          <w:bCs/>
          <w:sz w:val="36"/>
          <w:szCs w:val="36"/>
        </w:rPr>
      </w:pPr>
    </w:p>
    <w:p w14:paraId="11E407AE" w14:textId="77777777" w:rsidR="00963CF8" w:rsidRDefault="00963CF8" w:rsidP="00FE67ED">
      <w:pPr>
        <w:rPr>
          <w:rFonts w:cstheme="minorHAnsi"/>
          <w:b/>
          <w:bCs/>
          <w:sz w:val="36"/>
          <w:szCs w:val="36"/>
          <w:rtl/>
        </w:rPr>
      </w:pPr>
      <w:r>
        <w:rPr>
          <w:rFonts w:cstheme="minorHAnsi"/>
          <w:b/>
          <w:bCs/>
          <w:sz w:val="36"/>
          <w:szCs w:val="36"/>
        </w:rPr>
        <w:lastRenderedPageBreak/>
        <w:t>The original Hebrew Text from</w:t>
      </w:r>
    </w:p>
    <w:p w14:paraId="29F889C6" w14:textId="63057AAE" w:rsidR="00963CF8" w:rsidRDefault="00963CF8" w:rsidP="00FE67ED">
      <w:pPr>
        <w:rPr>
          <w:rFonts w:cstheme="minorHAnsi" w:hint="cs"/>
          <w:b/>
          <w:bCs/>
          <w:sz w:val="36"/>
          <w:szCs w:val="36"/>
          <w:rtl/>
        </w:rPr>
      </w:pPr>
      <w:r>
        <w:rPr>
          <w:rFonts w:cstheme="minorHAnsi" w:hint="cs"/>
          <w:b/>
          <w:bCs/>
          <w:sz w:val="36"/>
          <w:szCs w:val="36"/>
          <w:rtl/>
        </w:rPr>
        <w:t>"</w:t>
      </w:r>
      <w:r>
        <w:rPr>
          <w:rFonts w:cstheme="minorHAnsi" w:hint="cs"/>
          <w:b/>
          <w:bCs/>
          <w:sz w:val="36"/>
          <w:szCs w:val="36"/>
          <w:rtl/>
        </w:rPr>
        <w:t>הולך בטל</w:t>
      </w:r>
      <w:r>
        <w:rPr>
          <w:rFonts w:cstheme="minorHAnsi"/>
          <w:b/>
          <w:bCs/>
          <w:sz w:val="36"/>
          <w:szCs w:val="36"/>
        </w:rPr>
        <w:t xml:space="preserve"> </w:t>
      </w:r>
      <w:r>
        <w:rPr>
          <w:rFonts w:cstheme="minorHAnsi" w:hint="cs"/>
          <w:b/>
          <w:bCs/>
          <w:sz w:val="36"/>
          <w:szCs w:val="36"/>
          <w:rtl/>
        </w:rPr>
        <w:t xml:space="preserve">" </w:t>
      </w:r>
      <w:r>
        <w:rPr>
          <w:rFonts w:cstheme="minorHAnsi"/>
          <w:b/>
          <w:bCs/>
          <w:sz w:val="36"/>
          <w:szCs w:val="36"/>
        </w:rPr>
        <w:t>satiric column</w:t>
      </w:r>
      <w:r>
        <w:rPr>
          <w:rFonts w:cstheme="minorHAnsi" w:hint="cs"/>
          <w:b/>
          <w:bCs/>
          <w:sz w:val="36"/>
          <w:szCs w:val="36"/>
          <w:rtl/>
        </w:rPr>
        <w:t xml:space="preserve"> </w:t>
      </w:r>
    </w:p>
    <w:p w14:paraId="316EA3DB" w14:textId="71D5966B" w:rsidR="00FE67ED" w:rsidRPr="00245039" w:rsidRDefault="00FE67ED" w:rsidP="00FE67ED">
      <w:pPr>
        <w:rPr>
          <w:rFonts w:cstheme="minorHAnsi"/>
          <w:b/>
          <w:bCs/>
          <w:sz w:val="36"/>
          <w:szCs w:val="36"/>
          <w:rtl/>
        </w:rPr>
      </w:pPr>
      <w:r w:rsidRPr="00245039">
        <w:rPr>
          <w:rFonts w:cstheme="minorHAnsi"/>
          <w:b/>
          <w:bCs/>
          <w:sz w:val="36"/>
          <w:szCs w:val="36"/>
          <w:rtl/>
        </w:rPr>
        <w:t>מנפלאות הטרנסלייט – מעת י</w:t>
      </w:r>
      <w:r w:rsidR="00245039">
        <w:rPr>
          <w:rFonts w:cstheme="minorHAnsi" w:hint="cs"/>
          <w:b/>
          <w:bCs/>
          <w:sz w:val="36"/>
          <w:szCs w:val="36"/>
          <w:rtl/>
        </w:rPr>
        <w:t>נ</w:t>
      </w:r>
      <w:r w:rsidRPr="00245039">
        <w:rPr>
          <w:rFonts w:cstheme="minorHAnsi"/>
          <w:b/>
          <w:bCs/>
          <w:sz w:val="36"/>
          <w:szCs w:val="36"/>
          <w:rtl/>
        </w:rPr>
        <w:t xml:space="preserve">יב </w:t>
      </w:r>
      <w:r w:rsidR="00245039" w:rsidRPr="00245039">
        <w:rPr>
          <w:rFonts w:cstheme="minorHAnsi" w:hint="cs"/>
          <w:b/>
          <w:bCs/>
          <w:sz w:val="36"/>
          <w:szCs w:val="36"/>
          <w:rtl/>
        </w:rPr>
        <w:t>ליפשיץ</w:t>
      </w:r>
      <w:r w:rsidRPr="00245039">
        <w:rPr>
          <w:rFonts w:cstheme="minorHAnsi"/>
          <w:b/>
          <w:bCs/>
          <w:sz w:val="36"/>
          <w:szCs w:val="36"/>
          <w:rtl/>
        </w:rPr>
        <w:t xml:space="preserve"> (הנפלא)</w:t>
      </w:r>
      <w:r w:rsidRPr="00245039">
        <w:rPr>
          <w:rFonts w:cstheme="minorHAnsi"/>
          <w:b/>
          <w:bCs/>
          <w:sz w:val="36"/>
          <w:szCs w:val="36"/>
          <w:rtl/>
        </w:rPr>
        <w:br/>
      </w:r>
    </w:p>
    <w:p w14:paraId="7C90E0AC" w14:textId="77777777" w:rsidR="00FE67ED" w:rsidRPr="004C25D4" w:rsidRDefault="00FE67ED" w:rsidP="00FE67ED">
      <w:pPr>
        <w:rPr>
          <w:rFonts w:cstheme="minorHAnsi"/>
          <w:b/>
          <w:bCs/>
          <w:sz w:val="28"/>
          <w:szCs w:val="28"/>
          <w:rtl/>
        </w:rPr>
      </w:pPr>
      <w:r w:rsidRPr="004C25D4">
        <w:rPr>
          <w:rFonts w:cstheme="minorHAnsi"/>
          <w:b/>
          <w:bCs/>
          <w:sz w:val="28"/>
          <w:szCs w:val="28"/>
          <w:rtl/>
        </w:rPr>
        <w:t>נו-נו-נו!</w:t>
      </w:r>
      <w:r w:rsidRPr="004C25D4">
        <w:rPr>
          <w:rFonts w:cstheme="minorHAnsi"/>
          <w:b/>
          <w:bCs/>
          <w:sz w:val="28"/>
          <w:szCs w:val="28"/>
          <w:rtl/>
        </w:rPr>
        <w:br/>
      </w:r>
    </w:p>
    <w:p w14:paraId="5D082333" w14:textId="77777777" w:rsidR="00FE67ED" w:rsidRPr="004C25D4" w:rsidRDefault="00FE67ED" w:rsidP="00FE67ED">
      <w:pPr>
        <w:rPr>
          <w:rFonts w:cstheme="minorHAnsi"/>
          <w:b/>
          <w:bCs/>
          <w:sz w:val="28"/>
          <w:szCs w:val="28"/>
        </w:rPr>
      </w:pPr>
      <w:r w:rsidRPr="004C25D4">
        <w:rPr>
          <w:rFonts w:cstheme="minorHAnsi"/>
          <w:b/>
          <w:bCs/>
          <w:sz w:val="28"/>
          <w:szCs w:val="28"/>
          <w:rtl/>
        </w:rPr>
        <w:t>פשוט מביש מה שמתרחש בפייסבוק</w:t>
      </w:r>
      <w:r w:rsidRPr="004C25D4">
        <w:rPr>
          <w:rFonts w:cstheme="minorHAnsi"/>
          <w:b/>
          <w:bCs/>
          <w:sz w:val="28"/>
          <w:szCs w:val="28"/>
        </w:rPr>
        <w:t>...</w:t>
      </w:r>
    </w:p>
    <w:p w14:paraId="2B54F0F4" w14:textId="77777777" w:rsidR="00FE67ED" w:rsidRPr="004C25D4" w:rsidRDefault="00FE67ED" w:rsidP="00FE67ED">
      <w:pPr>
        <w:rPr>
          <w:rFonts w:cstheme="minorHAnsi"/>
          <w:b/>
          <w:bCs/>
          <w:sz w:val="28"/>
          <w:szCs w:val="28"/>
        </w:rPr>
      </w:pPr>
      <w:r w:rsidRPr="004C25D4">
        <w:rPr>
          <w:rFonts w:cstheme="minorHAnsi"/>
          <w:b/>
          <w:bCs/>
          <w:sz w:val="28"/>
          <w:szCs w:val="28"/>
          <w:rtl/>
        </w:rPr>
        <w:t>קיבוצניק פלאח מטנף באין מפריע על חברים שנולדו וגדלו בקיבוץ וגם על כאלה שלא, "זוחל בתל" לדוגמא</w:t>
      </w:r>
      <w:r w:rsidRPr="004C25D4">
        <w:rPr>
          <w:rFonts w:cstheme="minorHAnsi"/>
          <w:b/>
          <w:bCs/>
          <w:sz w:val="28"/>
          <w:szCs w:val="28"/>
        </w:rPr>
        <w:t>.</w:t>
      </w:r>
    </w:p>
    <w:p w14:paraId="1A480E09" w14:textId="77777777" w:rsidR="00FE67ED" w:rsidRPr="004C25D4" w:rsidRDefault="00FE67ED" w:rsidP="00FE67ED">
      <w:pPr>
        <w:rPr>
          <w:rFonts w:cstheme="minorHAnsi"/>
          <w:b/>
          <w:bCs/>
          <w:sz w:val="28"/>
          <w:szCs w:val="28"/>
        </w:rPr>
      </w:pPr>
      <w:r w:rsidRPr="004C25D4">
        <w:rPr>
          <w:rFonts w:cstheme="minorHAnsi"/>
          <w:b/>
          <w:bCs/>
          <w:sz w:val="28"/>
          <w:szCs w:val="28"/>
          <w:rtl/>
        </w:rPr>
        <w:t>ואתם? מנשנשים לכם כיסונים לארוחת ערב בלי למצמץ</w:t>
      </w:r>
      <w:r w:rsidRPr="004C25D4">
        <w:rPr>
          <w:rFonts w:cstheme="minorHAnsi"/>
          <w:b/>
          <w:bCs/>
          <w:sz w:val="28"/>
          <w:szCs w:val="28"/>
        </w:rPr>
        <w:t>.</w:t>
      </w:r>
    </w:p>
    <w:p w14:paraId="4BD24C9C" w14:textId="77777777" w:rsidR="00FE67ED" w:rsidRPr="004C25D4" w:rsidRDefault="00FE67ED" w:rsidP="00FE67ED">
      <w:pPr>
        <w:rPr>
          <w:rFonts w:cstheme="minorHAnsi"/>
          <w:b/>
          <w:bCs/>
          <w:sz w:val="28"/>
          <w:szCs w:val="28"/>
        </w:rPr>
      </w:pPr>
      <w:r w:rsidRPr="004C25D4">
        <w:rPr>
          <w:rFonts w:cstheme="minorHAnsi"/>
          <w:b/>
          <w:bCs/>
          <w:sz w:val="28"/>
          <w:szCs w:val="28"/>
          <w:rtl/>
        </w:rPr>
        <w:t>תתביישו</w:t>
      </w:r>
      <w:r w:rsidRPr="004C25D4">
        <w:rPr>
          <w:rFonts w:cstheme="minorHAnsi"/>
          <w:b/>
          <w:bCs/>
          <w:sz w:val="28"/>
          <w:szCs w:val="28"/>
        </w:rPr>
        <w:t>!</w:t>
      </w:r>
    </w:p>
    <w:p w14:paraId="57B75EE5" w14:textId="77777777" w:rsidR="00FE67ED" w:rsidRPr="004C25D4" w:rsidRDefault="00FE67ED" w:rsidP="00FE67ED">
      <w:pPr>
        <w:bidi w:val="0"/>
        <w:rPr>
          <w:rFonts w:cstheme="minorHAnsi"/>
          <w:sz w:val="28"/>
          <w:szCs w:val="28"/>
        </w:rPr>
      </w:pPr>
      <w:r w:rsidRPr="004C25D4">
        <w:rPr>
          <w:rFonts w:cstheme="minorHAnsi"/>
          <w:sz w:val="28"/>
          <w:szCs w:val="28"/>
        </w:rPr>
        <w:t>---------------------------------------------------------------</w:t>
      </w:r>
    </w:p>
    <w:p w14:paraId="197CABF6" w14:textId="77777777" w:rsidR="00DC3726" w:rsidRDefault="00FE67ED" w:rsidP="00FE67ED">
      <w:pPr>
        <w:bidi w:val="0"/>
        <w:rPr>
          <w:rFonts w:cstheme="minorHAnsi"/>
          <w:sz w:val="28"/>
          <w:szCs w:val="28"/>
        </w:rPr>
      </w:pPr>
      <w:r w:rsidRPr="00DC3726">
        <w:rPr>
          <w:rFonts w:cstheme="minorHAnsi"/>
          <w:b/>
          <w:bCs/>
          <w:sz w:val="36"/>
          <w:szCs w:val="36"/>
        </w:rPr>
        <w:t>The Wonders of Google Translate – (The amazing) Yaniv Lipshitz</w:t>
      </w:r>
    </w:p>
    <w:p w14:paraId="52907CA8" w14:textId="3AFCF2A2" w:rsidR="00FE67ED" w:rsidRPr="00DC3726" w:rsidRDefault="00DC3726" w:rsidP="00DC3726">
      <w:pPr>
        <w:bidi w:val="0"/>
        <w:rPr>
          <w:rFonts w:cstheme="minorHAnsi"/>
          <w:b/>
          <w:bCs/>
          <w:sz w:val="30"/>
          <w:szCs w:val="30"/>
        </w:rPr>
      </w:pPr>
      <w:r>
        <w:rPr>
          <w:rFonts w:cstheme="minorHAnsi"/>
          <w:b/>
          <w:bCs/>
          <w:sz w:val="30"/>
          <w:szCs w:val="30"/>
        </w:rPr>
        <w:t>(</w:t>
      </w:r>
      <w:r w:rsidRPr="00DC3726">
        <w:rPr>
          <w:rFonts w:cstheme="minorHAnsi"/>
          <w:b/>
          <w:bCs/>
          <w:sz w:val="30"/>
          <w:szCs w:val="30"/>
        </w:rPr>
        <w:t>From: “He walks on the Tel:</w:t>
      </w:r>
      <w:r w:rsidR="00FE67ED" w:rsidRPr="00DC3726">
        <w:rPr>
          <w:rFonts w:cstheme="minorHAnsi"/>
          <w:b/>
          <w:bCs/>
          <w:sz w:val="30"/>
          <w:szCs w:val="30"/>
        </w:rPr>
        <w:t xml:space="preserve"> </w:t>
      </w:r>
      <w:r>
        <w:rPr>
          <w:rFonts w:cstheme="minorHAnsi"/>
          <w:b/>
          <w:bCs/>
          <w:sz w:val="30"/>
          <w:szCs w:val="30"/>
        </w:rPr>
        <w:t>)</w:t>
      </w:r>
    </w:p>
    <w:p w14:paraId="30C06D34" w14:textId="5EB14AD3" w:rsidR="00FE67ED" w:rsidRPr="004C25D4" w:rsidRDefault="00FE67ED" w:rsidP="00FE67ED">
      <w:pPr>
        <w:bidi w:val="0"/>
        <w:rPr>
          <w:rFonts w:cstheme="minorHAnsi"/>
          <w:sz w:val="28"/>
          <w:szCs w:val="28"/>
        </w:rPr>
      </w:pPr>
      <w:r w:rsidRPr="004C25D4">
        <w:rPr>
          <w:rFonts w:cstheme="minorHAnsi"/>
          <w:sz w:val="28"/>
          <w:szCs w:val="28"/>
        </w:rPr>
        <w:t>Nu-Nu-Nu!</w:t>
      </w:r>
    </w:p>
    <w:p w14:paraId="2D0A9B0C" w14:textId="77777777" w:rsidR="00FE67ED" w:rsidRPr="004C25D4" w:rsidRDefault="00FE67ED" w:rsidP="00FE67ED">
      <w:pPr>
        <w:bidi w:val="0"/>
        <w:rPr>
          <w:rFonts w:cstheme="minorHAnsi"/>
          <w:sz w:val="28"/>
          <w:szCs w:val="28"/>
        </w:rPr>
      </w:pPr>
      <w:r w:rsidRPr="004C25D4">
        <w:rPr>
          <w:rFonts w:cstheme="minorHAnsi"/>
          <w:sz w:val="28"/>
          <w:szCs w:val="28"/>
        </w:rPr>
        <w:t>It is just shameful what's going on Facebook...</w:t>
      </w:r>
    </w:p>
    <w:p w14:paraId="6F2D00F8" w14:textId="77777777" w:rsidR="00FE67ED" w:rsidRPr="004C25D4" w:rsidRDefault="00FE67ED" w:rsidP="00FE67ED">
      <w:pPr>
        <w:bidi w:val="0"/>
        <w:rPr>
          <w:rFonts w:cstheme="minorHAnsi"/>
          <w:sz w:val="28"/>
          <w:szCs w:val="28"/>
        </w:rPr>
      </w:pPr>
      <w:r w:rsidRPr="004C25D4">
        <w:rPr>
          <w:rFonts w:cstheme="minorHAnsi"/>
          <w:sz w:val="28"/>
          <w:szCs w:val="28"/>
        </w:rPr>
        <w:t xml:space="preserve">Farm Boy is throwing dirt all over, including born and raised </w:t>
      </w:r>
      <w:proofErr w:type="spellStart"/>
      <w:r w:rsidRPr="004C25D4">
        <w:rPr>
          <w:rFonts w:cstheme="minorHAnsi"/>
          <w:sz w:val="28"/>
          <w:szCs w:val="28"/>
        </w:rPr>
        <w:t>kibbuzniks</w:t>
      </w:r>
      <w:proofErr w:type="spellEnd"/>
      <w:r w:rsidRPr="004C25D4">
        <w:rPr>
          <w:rFonts w:cstheme="minorHAnsi"/>
          <w:sz w:val="28"/>
          <w:szCs w:val="28"/>
        </w:rPr>
        <w:t xml:space="preserve"> and others, Hill Crawler among them.</w:t>
      </w:r>
    </w:p>
    <w:p w14:paraId="2422D25F" w14:textId="3D808C8E" w:rsidR="00FE67ED" w:rsidRPr="004C25D4" w:rsidRDefault="00FE67ED" w:rsidP="00FE67ED">
      <w:pPr>
        <w:bidi w:val="0"/>
        <w:rPr>
          <w:rFonts w:cstheme="minorHAnsi"/>
          <w:sz w:val="28"/>
          <w:szCs w:val="28"/>
        </w:rPr>
      </w:pPr>
      <w:r w:rsidRPr="004C25D4">
        <w:rPr>
          <w:rFonts w:cstheme="minorHAnsi"/>
          <w:sz w:val="28"/>
          <w:szCs w:val="28"/>
        </w:rPr>
        <w:t xml:space="preserve">And you? Eating Little Pockets and don't even wink.  </w:t>
      </w:r>
      <w:r w:rsidRPr="004C25D4">
        <w:rPr>
          <w:rFonts w:cstheme="minorHAnsi"/>
          <w:b/>
          <w:bCs/>
          <w:sz w:val="28"/>
          <w:szCs w:val="28"/>
        </w:rPr>
        <w:t>Shame on you!</w:t>
      </w:r>
    </w:p>
    <w:p w14:paraId="0F090967" w14:textId="00C826DD" w:rsidR="00801FE2" w:rsidRDefault="00FE67ED" w:rsidP="001C0DAD">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t xml:space="preserve"> </w:t>
      </w:r>
      <w:r w:rsidR="001C0DAD" w:rsidRPr="004C25D4">
        <w:rPr>
          <w:rFonts w:eastAsia="Times New Roman" w:cstheme="minorHAnsi"/>
          <w:color w:val="1F1F1F"/>
          <w:sz w:val="28"/>
          <w:szCs w:val="28"/>
          <w:lang w:eastAsia="en-IL"/>
        </w:rPr>
        <w:t>(He w</w:t>
      </w:r>
      <w:r w:rsidRPr="004C25D4">
        <w:rPr>
          <w:rFonts w:eastAsia="Times New Roman" w:cstheme="minorHAnsi"/>
          <w:color w:val="1F1F1F"/>
          <w:sz w:val="28"/>
          <w:szCs w:val="28"/>
          <w:lang w:eastAsia="en-IL"/>
        </w:rPr>
        <w:t xml:space="preserve">ho understands, understands </w:t>
      </w:r>
      <w:r w:rsidR="001C0DAD" w:rsidRPr="004C25D4">
        <w:rPr>
          <w:rFonts w:eastAsia="Times New Roman" w:cstheme="minorHAnsi"/>
          <w:color w:val="1F1F1F"/>
          <w:sz w:val="28"/>
          <w:szCs w:val="28"/>
          <w:lang w:eastAsia="en-IL"/>
        </w:rPr>
        <w:t>–</w:t>
      </w:r>
      <w:r w:rsidRPr="004C25D4">
        <w:rPr>
          <w:rFonts w:eastAsia="Times New Roman" w:cstheme="minorHAnsi"/>
          <w:color w:val="1F1F1F"/>
          <w:sz w:val="28"/>
          <w:szCs w:val="28"/>
          <w:lang w:eastAsia="en-IL"/>
        </w:rPr>
        <w:t xml:space="preserve"> </w:t>
      </w:r>
      <w:r w:rsidR="001C0DAD" w:rsidRPr="004C25D4">
        <w:rPr>
          <w:rFonts w:eastAsia="Times New Roman" w:cstheme="minorHAnsi"/>
          <w:color w:val="1F1F1F"/>
          <w:sz w:val="28"/>
          <w:szCs w:val="28"/>
          <w:lang w:eastAsia="en-IL"/>
        </w:rPr>
        <w:t>Ed)</w:t>
      </w:r>
    </w:p>
    <w:p w14:paraId="198798DF" w14:textId="64406197" w:rsidR="002F33EB" w:rsidRDefault="002F33EB" w:rsidP="002F33EB">
      <w:pPr>
        <w:shd w:val="clear" w:color="auto" w:fill="FFFFFF"/>
        <w:bidi w:val="0"/>
        <w:spacing w:before="360" w:after="360" w:line="240" w:lineRule="auto"/>
        <w:jc w:val="center"/>
        <w:rPr>
          <w:rFonts w:eastAsia="Times New Roman" w:cstheme="minorHAnsi"/>
          <w:color w:val="1F1F1F"/>
          <w:sz w:val="28"/>
          <w:szCs w:val="28"/>
          <w:lang w:eastAsia="en-IL"/>
        </w:rPr>
      </w:pPr>
      <w:r>
        <w:rPr>
          <w:rFonts w:eastAsia="Times New Roman" w:cstheme="minorHAnsi"/>
          <w:color w:val="1F1F1F"/>
          <w:sz w:val="28"/>
          <w:szCs w:val="28"/>
          <w:lang w:eastAsia="en-IL"/>
        </w:rPr>
        <w:t>**************************************</w:t>
      </w:r>
    </w:p>
    <w:p w14:paraId="14ECCBC7" w14:textId="77777777" w:rsidR="00963CF8" w:rsidRDefault="00963CF8" w:rsidP="00963CF8">
      <w:pPr>
        <w:shd w:val="clear" w:color="auto" w:fill="FFFFFF"/>
        <w:bidi w:val="0"/>
        <w:spacing w:before="360" w:after="360" w:line="240" w:lineRule="auto"/>
        <w:jc w:val="center"/>
        <w:rPr>
          <w:rFonts w:eastAsia="Times New Roman" w:cstheme="minorHAnsi"/>
          <w:color w:val="1F1F1F"/>
          <w:sz w:val="28"/>
          <w:szCs w:val="28"/>
          <w:lang w:eastAsia="en-IL"/>
        </w:rPr>
      </w:pPr>
    </w:p>
    <w:p w14:paraId="6B72D32E" w14:textId="77777777" w:rsidR="00963CF8" w:rsidRDefault="00963CF8" w:rsidP="00245039">
      <w:pPr>
        <w:shd w:val="clear" w:color="auto" w:fill="FFFFFF"/>
        <w:bidi w:val="0"/>
        <w:spacing w:before="360" w:after="360" w:line="240" w:lineRule="auto"/>
        <w:jc w:val="center"/>
        <w:rPr>
          <w:rFonts w:eastAsia="Times New Roman" w:cstheme="minorHAnsi"/>
          <w:b/>
          <w:bCs/>
          <w:color w:val="1F1F1F"/>
          <w:sz w:val="36"/>
          <w:szCs w:val="36"/>
          <w:lang w:eastAsia="en-IL"/>
        </w:rPr>
      </w:pPr>
    </w:p>
    <w:p w14:paraId="75897DD1" w14:textId="77777777" w:rsidR="00963CF8" w:rsidRDefault="00963CF8" w:rsidP="00963CF8">
      <w:pPr>
        <w:shd w:val="clear" w:color="auto" w:fill="FFFFFF"/>
        <w:bidi w:val="0"/>
        <w:spacing w:before="360" w:after="360" w:line="240" w:lineRule="auto"/>
        <w:jc w:val="center"/>
        <w:rPr>
          <w:rFonts w:eastAsia="Times New Roman" w:cstheme="minorHAnsi"/>
          <w:b/>
          <w:bCs/>
          <w:color w:val="1F1F1F"/>
          <w:sz w:val="36"/>
          <w:szCs w:val="36"/>
          <w:lang w:eastAsia="en-IL"/>
        </w:rPr>
      </w:pPr>
    </w:p>
    <w:p w14:paraId="3F8563E3" w14:textId="2F1C8E3D" w:rsidR="008D34C3" w:rsidRPr="008D34C3" w:rsidRDefault="008D34C3" w:rsidP="00963CF8">
      <w:pPr>
        <w:shd w:val="clear" w:color="auto" w:fill="FFFFFF"/>
        <w:bidi w:val="0"/>
        <w:spacing w:before="360" w:after="360" w:line="240" w:lineRule="auto"/>
        <w:jc w:val="center"/>
        <w:rPr>
          <w:rFonts w:eastAsia="Times New Roman" w:cstheme="minorHAnsi"/>
          <w:b/>
          <w:bCs/>
          <w:color w:val="1F1F1F"/>
          <w:sz w:val="36"/>
          <w:szCs w:val="36"/>
          <w:lang w:eastAsia="en-IL"/>
        </w:rPr>
      </w:pPr>
      <w:r w:rsidRPr="008D34C3">
        <w:rPr>
          <w:rFonts w:eastAsia="Times New Roman" w:cstheme="minorHAnsi"/>
          <w:b/>
          <w:bCs/>
          <w:color w:val="1F1F1F"/>
          <w:sz w:val="36"/>
          <w:szCs w:val="36"/>
          <w:lang w:eastAsia="en-IL"/>
        </w:rPr>
        <w:lastRenderedPageBreak/>
        <w:t>Our Guests in this Time of War</w:t>
      </w:r>
    </w:p>
    <w:p w14:paraId="1289C431" w14:textId="49C48452" w:rsidR="008D34C3" w:rsidRDefault="008D34C3" w:rsidP="00C04E68">
      <w:pPr>
        <w:shd w:val="clear" w:color="auto" w:fill="FFFFFF"/>
        <w:bidi w:val="0"/>
        <w:spacing w:before="360" w:after="360" w:line="240" w:lineRule="auto"/>
        <w:jc w:val="center"/>
        <w:rPr>
          <w:rFonts w:eastAsia="Times New Roman" w:cstheme="minorHAnsi"/>
          <w:color w:val="1F1F1F"/>
          <w:sz w:val="28"/>
          <w:szCs w:val="28"/>
          <w:lang w:eastAsia="en-IL"/>
        </w:rPr>
      </w:pPr>
      <w:r w:rsidRPr="008D34C3">
        <w:rPr>
          <w:rFonts w:eastAsia="Times New Roman" w:cstheme="minorHAnsi"/>
          <w:color w:val="1F1F1F"/>
          <w:sz w:val="28"/>
          <w:szCs w:val="28"/>
          <w:lang w:eastAsia="en-IL"/>
        </w:rPr>
        <w:t xml:space="preserve">Many thanks to </w:t>
      </w:r>
      <w:proofErr w:type="spellStart"/>
      <w:r w:rsidRPr="008D34C3">
        <w:rPr>
          <w:rFonts w:eastAsia="Times New Roman" w:cstheme="minorHAnsi"/>
          <w:color w:val="1F1F1F"/>
          <w:sz w:val="28"/>
          <w:szCs w:val="28"/>
          <w:lang w:eastAsia="en-IL"/>
        </w:rPr>
        <w:t>R</w:t>
      </w:r>
      <w:r w:rsidR="00C04E68">
        <w:rPr>
          <w:rFonts w:eastAsia="Times New Roman" w:cstheme="minorHAnsi"/>
          <w:color w:val="1F1F1F"/>
          <w:sz w:val="28"/>
          <w:szCs w:val="28"/>
          <w:lang w:eastAsia="en-IL"/>
        </w:rPr>
        <w:t>avita</w:t>
      </w:r>
      <w:r w:rsidRPr="008D34C3">
        <w:rPr>
          <w:rFonts w:eastAsia="Times New Roman" w:cstheme="minorHAnsi"/>
          <w:color w:val="1F1F1F"/>
          <w:sz w:val="28"/>
          <w:szCs w:val="28"/>
          <w:lang w:eastAsia="en-IL"/>
        </w:rPr>
        <w:t>l</w:t>
      </w:r>
      <w:proofErr w:type="spellEnd"/>
      <w:r w:rsidRPr="008D34C3">
        <w:rPr>
          <w:rFonts w:eastAsia="Times New Roman" w:cstheme="minorHAnsi"/>
          <w:color w:val="1F1F1F"/>
          <w:sz w:val="28"/>
          <w:szCs w:val="28"/>
          <w:lang w:eastAsia="en-IL"/>
        </w:rPr>
        <w:t xml:space="preserve"> Amit for the help in preparing the section</w:t>
      </w:r>
    </w:p>
    <w:p w14:paraId="38B3D740" w14:textId="654CFDDF" w:rsidR="00C04E68" w:rsidRDefault="003B5E65" w:rsidP="00C04E68">
      <w:pPr>
        <w:shd w:val="clear" w:color="auto" w:fill="FFFFFF"/>
        <w:bidi w:val="0"/>
        <w:spacing w:before="360" w:after="360" w:line="240" w:lineRule="auto"/>
        <w:jc w:val="center"/>
        <w:rPr>
          <w:rFonts w:eastAsia="Times New Roman" w:cstheme="minorHAnsi"/>
          <w:color w:val="1F1F1F"/>
          <w:sz w:val="28"/>
          <w:szCs w:val="28"/>
          <w:lang w:eastAsia="en-IL"/>
        </w:rPr>
      </w:pPr>
      <w:r>
        <w:rPr>
          <w:rFonts w:eastAsia="Times New Roman" w:cstheme="minorHAnsi"/>
          <w:noProof/>
          <w:color w:val="1F1F1F"/>
          <w:sz w:val="28"/>
          <w:szCs w:val="28"/>
          <w:lang w:eastAsia="en-IL"/>
        </w:rPr>
        <w:drawing>
          <wp:inline distT="0" distB="0" distL="0" distR="0" wp14:anchorId="1F01A1F7" wp14:editId="03FF74F0">
            <wp:extent cx="1849315" cy="18493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938" cy="1858938"/>
                    </a:xfrm>
                    <a:prstGeom prst="rect">
                      <a:avLst/>
                    </a:prstGeom>
                    <a:noFill/>
                  </pic:spPr>
                </pic:pic>
              </a:graphicData>
            </a:graphic>
          </wp:inline>
        </w:drawing>
      </w:r>
    </w:p>
    <w:p w14:paraId="103F9172" w14:textId="08B3F5B8" w:rsidR="00C04E68" w:rsidRPr="003B5E65" w:rsidRDefault="00C04E68" w:rsidP="00245039">
      <w:pPr>
        <w:shd w:val="clear" w:color="auto" w:fill="FFFFFF"/>
        <w:bidi w:val="0"/>
        <w:spacing w:before="360" w:after="360" w:line="240" w:lineRule="auto"/>
        <w:jc w:val="center"/>
        <w:rPr>
          <w:rFonts w:eastAsia="Times New Roman" w:cstheme="minorHAnsi"/>
          <w:b/>
          <w:bCs/>
          <w:color w:val="1F1F1F"/>
          <w:sz w:val="32"/>
          <w:szCs w:val="32"/>
          <w:lang w:eastAsia="en-IL"/>
        </w:rPr>
      </w:pPr>
      <w:r w:rsidRPr="003B5E65">
        <w:rPr>
          <w:rFonts w:eastAsia="Times New Roman" w:cstheme="minorHAnsi"/>
          <w:b/>
          <w:bCs/>
          <w:color w:val="1F1F1F"/>
          <w:sz w:val="32"/>
          <w:szCs w:val="32"/>
          <w:lang w:eastAsia="en-IL"/>
        </w:rPr>
        <w:t xml:space="preserve">Viktor and Karin </w:t>
      </w:r>
      <w:proofErr w:type="spellStart"/>
      <w:r w:rsidRPr="003B5E65">
        <w:rPr>
          <w:rFonts w:eastAsia="Times New Roman" w:cstheme="minorHAnsi"/>
          <w:b/>
          <w:bCs/>
          <w:color w:val="1F1F1F"/>
          <w:sz w:val="32"/>
          <w:szCs w:val="32"/>
          <w:lang w:eastAsia="en-IL"/>
        </w:rPr>
        <w:t>Albinsky</w:t>
      </w:r>
      <w:proofErr w:type="spellEnd"/>
      <w:r w:rsidRPr="003B5E65">
        <w:rPr>
          <w:rFonts w:eastAsia="Times New Roman" w:cstheme="minorHAnsi"/>
          <w:b/>
          <w:bCs/>
          <w:color w:val="1F1F1F"/>
          <w:sz w:val="32"/>
          <w:szCs w:val="32"/>
          <w:lang w:eastAsia="en-IL"/>
        </w:rPr>
        <w:t xml:space="preserve"> Celest</w:t>
      </w:r>
      <w:r w:rsidR="00A73DF4">
        <w:rPr>
          <w:rFonts w:eastAsia="Times New Roman" w:cstheme="minorHAnsi"/>
          <w:b/>
          <w:bCs/>
          <w:color w:val="1F1F1F"/>
          <w:sz w:val="32"/>
          <w:szCs w:val="32"/>
          <w:lang w:eastAsia="en-IL"/>
        </w:rPr>
        <w:t>a</w:t>
      </w:r>
      <w:r w:rsidRPr="003B5E65">
        <w:rPr>
          <w:rFonts w:eastAsia="Times New Roman" w:cstheme="minorHAnsi"/>
          <w:b/>
          <w:bCs/>
          <w:color w:val="1F1F1F"/>
          <w:sz w:val="32"/>
          <w:szCs w:val="32"/>
          <w:lang w:eastAsia="en-IL"/>
        </w:rPr>
        <w:t xml:space="preserve"> from Kibbutz </w:t>
      </w:r>
      <w:proofErr w:type="spellStart"/>
      <w:r w:rsidRPr="003B5E65">
        <w:rPr>
          <w:rFonts w:eastAsia="Times New Roman" w:cstheme="minorHAnsi"/>
          <w:b/>
          <w:bCs/>
          <w:color w:val="1F1F1F"/>
          <w:sz w:val="32"/>
          <w:szCs w:val="32"/>
          <w:lang w:eastAsia="en-IL"/>
        </w:rPr>
        <w:t>Br</w:t>
      </w:r>
      <w:r w:rsidR="00A73DF4">
        <w:rPr>
          <w:rFonts w:eastAsia="Times New Roman" w:cstheme="minorHAnsi"/>
          <w:b/>
          <w:bCs/>
          <w:color w:val="1F1F1F"/>
          <w:sz w:val="32"/>
          <w:szCs w:val="32"/>
          <w:lang w:eastAsia="en-IL"/>
        </w:rPr>
        <w:t>u</w:t>
      </w:r>
      <w:r w:rsidRPr="003B5E65">
        <w:rPr>
          <w:rFonts w:eastAsia="Times New Roman" w:cstheme="minorHAnsi"/>
          <w:b/>
          <w:bCs/>
          <w:color w:val="1F1F1F"/>
          <w:sz w:val="32"/>
          <w:szCs w:val="32"/>
          <w:lang w:eastAsia="en-IL"/>
        </w:rPr>
        <w:t>r-Chail</w:t>
      </w:r>
      <w:proofErr w:type="spellEnd"/>
    </w:p>
    <w:p w14:paraId="71BB736A" w14:textId="3F75884F" w:rsidR="00C04E68" w:rsidRPr="00C04E68" w:rsidRDefault="00C04E68" w:rsidP="00C04E68">
      <w:pPr>
        <w:shd w:val="clear" w:color="auto" w:fill="FFFFFF"/>
        <w:bidi w:val="0"/>
        <w:spacing w:before="360" w:after="360" w:line="240" w:lineRule="auto"/>
        <w:rPr>
          <w:rFonts w:eastAsia="Times New Roman" w:cstheme="minorHAnsi"/>
          <w:color w:val="1F1F1F"/>
          <w:sz w:val="28"/>
          <w:szCs w:val="28"/>
          <w:lang w:eastAsia="en-IL"/>
        </w:rPr>
      </w:pPr>
      <w:r w:rsidRPr="003B5E65">
        <w:rPr>
          <w:rFonts w:eastAsia="Times New Roman" w:cstheme="minorHAnsi"/>
          <w:b/>
          <w:bCs/>
          <w:color w:val="1F1F1F"/>
          <w:sz w:val="28"/>
          <w:szCs w:val="28"/>
          <w:lang w:eastAsia="en-IL"/>
        </w:rPr>
        <w:t>Who we are?</w:t>
      </w:r>
      <w:r w:rsidRPr="00C04E68">
        <w:rPr>
          <w:rFonts w:eastAsia="Times New Roman" w:cstheme="minorHAnsi"/>
          <w:color w:val="1F1F1F"/>
          <w:sz w:val="28"/>
          <w:szCs w:val="28"/>
          <w:lang w:eastAsia="en-IL"/>
        </w:rPr>
        <w:t xml:space="preserve"> Victor and Karin, parents of Gaia, 3 years old, joined the lovely Rimon Kindergarten and Yuval, 1 year old, enjoys playing in the "Arava" nursery school established for the evacuees</w:t>
      </w:r>
      <w:r w:rsidR="003B5E65">
        <w:rPr>
          <w:rFonts w:eastAsia="Times New Roman" w:cstheme="minorHAnsi"/>
          <w:color w:val="1F1F1F"/>
          <w:sz w:val="28"/>
          <w:szCs w:val="28"/>
          <w:lang w:eastAsia="en-IL"/>
        </w:rPr>
        <w:t xml:space="preserve"> on Yizrael</w:t>
      </w:r>
      <w:r w:rsidRPr="00C04E68">
        <w:rPr>
          <w:rFonts w:eastAsia="Times New Roman" w:cstheme="minorHAnsi"/>
          <w:color w:val="1F1F1F"/>
          <w:sz w:val="28"/>
          <w:szCs w:val="28"/>
          <w:lang w:eastAsia="en-IL"/>
        </w:rPr>
        <w:t>.</w:t>
      </w:r>
    </w:p>
    <w:p w14:paraId="3A15CA93" w14:textId="021589AD" w:rsidR="00C04E68" w:rsidRPr="00C04E68" w:rsidRDefault="00C04E68" w:rsidP="00456408">
      <w:pPr>
        <w:shd w:val="clear" w:color="auto" w:fill="FFFFFF"/>
        <w:bidi w:val="0"/>
        <w:spacing w:before="360" w:after="360" w:line="240" w:lineRule="auto"/>
        <w:rPr>
          <w:rFonts w:eastAsia="Times New Roman" w:cstheme="minorHAnsi"/>
          <w:color w:val="1F1F1F"/>
          <w:sz w:val="28"/>
          <w:szCs w:val="28"/>
          <w:lang w:eastAsia="en-IL"/>
        </w:rPr>
      </w:pPr>
      <w:r w:rsidRPr="00994216">
        <w:rPr>
          <w:rFonts w:eastAsia="Times New Roman" w:cstheme="minorHAnsi"/>
          <w:b/>
          <w:bCs/>
          <w:color w:val="1F1F1F"/>
          <w:sz w:val="28"/>
          <w:szCs w:val="28"/>
          <w:lang w:eastAsia="en-IL"/>
        </w:rPr>
        <w:t xml:space="preserve">What do we do </w:t>
      </w:r>
      <w:r w:rsidR="00994216" w:rsidRPr="00994216">
        <w:rPr>
          <w:rFonts w:eastAsia="Times New Roman" w:cstheme="minorHAnsi"/>
          <w:b/>
          <w:bCs/>
          <w:color w:val="1F1F1F"/>
          <w:sz w:val="28"/>
          <w:szCs w:val="28"/>
          <w:lang w:eastAsia="en-IL"/>
        </w:rPr>
        <w:t xml:space="preserve">for a </w:t>
      </w:r>
      <w:proofErr w:type="spellStart"/>
      <w:r w:rsidR="00994216" w:rsidRPr="00994216">
        <w:rPr>
          <w:rFonts w:eastAsia="Times New Roman" w:cstheme="minorHAnsi"/>
          <w:b/>
          <w:bCs/>
          <w:color w:val="1F1F1F"/>
          <w:sz w:val="28"/>
          <w:szCs w:val="28"/>
          <w:lang w:eastAsia="en-IL"/>
        </w:rPr>
        <w:t>lving</w:t>
      </w:r>
      <w:proofErr w:type="spellEnd"/>
      <w:r w:rsidRPr="00994216">
        <w:rPr>
          <w:rFonts w:eastAsia="Times New Roman" w:cstheme="minorHAnsi"/>
          <w:b/>
          <w:bCs/>
          <w:color w:val="1F1F1F"/>
          <w:sz w:val="28"/>
          <w:szCs w:val="28"/>
          <w:lang w:eastAsia="en-IL"/>
        </w:rPr>
        <w:t>?</w:t>
      </w:r>
      <w:r w:rsidRPr="00C04E68">
        <w:rPr>
          <w:rFonts w:eastAsia="Times New Roman" w:cstheme="minorHAnsi"/>
          <w:color w:val="1F1F1F"/>
          <w:sz w:val="28"/>
          <w:szCs w:val="28"/>
          <w:lang w:eastAsia="en-IL"/>
        </w:rPr>
        <w:t xml:space="preserve"> Karin, a clinical social worker and normally works in a communication kindergarten in Ashkelon. Victor, an educational psychologist and normally works in the psychological service in the city of N</w:t>
      </w:r>
      <w:r w:rsidR="00245039">
        <w:rPr>
          <w:rFonts w:eastAsia="Times New Roman" w:cstheme="minorHAnsi"/>
          <w:color w:val="1F1F1F"/>
          <w:sz w:val="28"/>
          <w:szCs w:val="28"/>
          <w:lang w:eastAsia="en-IL"/>
        </w:rPr>
        <w:t>e</w:t>
      </w:r>
      <w:r w:rsidRPr="00C04E68">
        <w:rPr>
          <w:rFonts w:eastAsia="Times New Roman" w:cstheme="minorHAnsi"/>
          <w:color w:val="1F1F1F"/>
          <w:sz w:val="28"/>
          <w:szCs w:val="28"/>
          <w:lang w:eastAsia="en-IL"/>
        </w:rPr>
        <w:t>tivot.</w:t>
      </w:r>
      <w:r w:rsidR="00456408">
        <w:rPr>
          <w:rFonts w:eastAsia="Times New Roman" w:cstheme="minorHAnsi"/>
          <w:color w:val="1F1F1F"/>
          <w:sz w:val="28"/>
          <w:szCs w:val="28"/>
          <w:lang w:eastAsia="en-IL"/>
        </w:rPr>
        <w:t xml:space="preserve"> </w:t>
      </w:r>
      <w:r w:rsidRPr="00C04E68">
        <w:rPr>
          <w:rFonts w:eastAsia="Times New Roman" w:cstheme="minorHAnsi"/>
          <w:color w:val="1F1F1F"/>
          <w:sz w:val="28"/>
          <w:szCs w:val="28"/>
          <w:lang w:eastAsia="en-IL"/>
        </w:rPr>
        <w:t>Now we continue to work remotely.</w:t>
      </w:r>
    </w:p>
    <w:p w14:paraId="7109323B" w14:textId="264C9A5D" w:rsidR="00C04E68" w:rsidRDefault="00C04E68" w:rsidP="00C04E68">
      <w:pPr>
        <w:shd w:val="clear" w:color="auto" w:fill="FFFFFF"/>
        <w:bidi w:val="0"/>
        <w:spacing w:before="360" w:after="360" w:line="240" w:lineRule="auto"/>
        <w:rPr>
          <w:rFonts w:eastAsia="Times New Roman" w:cstheme="minorHAnsi"/>
          <w:color w:val="1F1F1F"/>
          <w:sz w:val="28"/>
          <w:szCs w:val="28"/>
          <w:lang w:eastAsia="en-IL"/>
        </w:rPr>
      </w:pPr>
      <w:r w:rsidRPr="00994216">
        <w:rPr>
          <w:rFonts w:eastAsia="Times New Roman" w:cstheme="minorHAnsi"/>
          <w:b/>
          <w:bCs/>
          <w:color w:val="1F1F1F"/>
          <w:sz w:val="28"/>
          <w:szCs w:val="28"/>
          <w:lang w:eastAsia="en-IL"/>
        </w:rPr>
        <w:t xml:space="preserve">  Where were we until we got to</w:t>
      </w:r>
      <w:r w:rsidR="00994216" w:rsidRPr="00994216">
        <w:rPr>
          <w:rFonts w:eastAsia="Times New Roman" w:cstheme="minorHAnsi"/>
          <w:b/>
          <w:bCs/>
          <w:color w:val="1F1F1F"/>
          <w:sz w:val="28"/>
          <w:szCs w:val="28"/>
          <w:lang w:eastAsia="en-IL"/>
        </w:rPr>
        <w:t xml:space="preserve"> Yizrael</w:t>
      </w:r>
      <w:r w:rsidRPr="00994216">
        <w:rPr>
          <w:rFonts w:eastAsia="Times New Roman" w:cstheme="minorHAnsi"/>
          <w:b/>
          <w:bCs/>
          <w:color w:val="1F1F1F"/>
          <w:sz w:val="28"/>
          <w:szCs w:val="28"/>
          <w:lang w:eastAsia="en-IL"/>
        </w:rPr>
        <w:t>?</w:t>
      </w:r>
      <w:r w:rsidRPr="00C04E68">
        <w:rPr>
          <w:rFonts w:eastAsia="Times New Roman" w:cstheme="minorHAnsi"/>
          <w:color w:val="1F1F1F"/>
          <w:sz w:val="28"/>
          <w:szCs w:val="28"/>
          <w:lang w:eastAsia="en-IL"/>
        </w:rPr>
        <w:t xml:space="preserve"> We traveled around the country...we stayed with a family in Ein Gedi, after that in the accommodation of evacuees in Kibbutz </w:t>
      </w:r>
      <w:proofErr w:type="spellStart"/>
      <w:r w:rsidRPr="00C04E68">
        <w:rPr>
          <w:rFonts w:eastAsia="Times New Roman" w:cstheme="minorHAnsi"/>
          <w:color w:val="1F1F1F"/>
          <w:sz w:val="28"/>
          <w:szCs w:val="28"/>
          <w:lang w:eastAsia="en-IL"/>
        </w:rPr>
        <w:t>Ma'</w:t>
      </w:r>
      <w:r w:rsidR="00A73DF4">
        <w:rPr>
          <w:rFonts w:eastAsia="Times New Roman" w:cstheme="minorHAnsi"/>
          <w:color w:val="1F1F1F"/>
          <w:sz w:val="28"/>
          <w:szCs w:val="28"/>
          <w:lang w:eastAsia="en-IL"/>
        </w:rPr>
        <w:t>a</w:t>
      </w:r>
      <w:r w:rsidRPr="00C04E68">
        <w:rPr>
          <w:rFonts w:eastAsia="Times New Roman" w:cstheme="minorHAnsi"/>
          <w:color w:val="1F1F1F"/>
          <w:sz w:val="28"/>
          <w:szCs w:val="28"/>
          <w:lang w:eastAsia="en-IL"/>
        </w:rPr>
        <w:t>gan</w:t>
      </w:r>
      <w:proofErr w:type="spellEnd"/>
      <w:r w:rsidRPr="00C04E68">
        <w:rPr>
          <w:rFonts w:eastAsia="Times New Roman" w:cstheme="minorHAnsi"/>
          <w:color w:val="1F1F1F"/>
          <w:sz w:val="28"/>
          <w:szCs w:val="28"/>
          <w:lang w:eastAsia="en-IL"/>
        </w:rPr>
        <w:t xml:space="preserve"> Michael, then in the Dan Panorama Hotel in Haifa and from there we arrived </w:t>
      </w:r>
      <w:r w:rsidR="00994216">
        <w:rPr>
          <w:rFonts w:eastAsia="Times New Roman" w:cstheme="minorHAnsi"/>
          <w:color w:val="1F1F1F"/>
          <w:sz w:val="28"/>
          <w:szCs w:val="28"/>
          <w:lang w:eastAsia="en-IL"/>
        </w:rPr>
        <w:t>here.</w:t>
      </w:r>
    </w:p>
    <w:p w14:paraId="08D8F08E" w14:textId="0951FFBC" w:rsidR="00C04E68" w:rsidRPr="00C04E68" w:rsidRDefault="00C04E68" w:rsidP="00C04E68">
      <w:pPr>
        <w:shd w:val="clear" w:color="auto" w:fill="FFFFFF"/>
        <w:bidi w:val="0"/>
        <w:spacing w:before="360" w:after="360" w:line="240" w:lineRule="auto"/>
        <w:rPr>
          <w:rFonts w:eastAsia="Times New Roman" w:cstheme="minorHAnsi"/>
          <w:color w:val="1F1F1F"/>
          <w:sz w:val="28"/>
          <w:szCs w:val="28"/>
          <w:lang w:eastAsia="en-IL"/>
        </w:rPr>
      </w:pPr>
      <w:r w:rsidRPr="00994216">
        <w:rPr>
          <w:rFonts w:eastAsia="Times New Roman" w:cstheme="minorHAnsi"/>
          <w:b/>
          <w:bCs/>
          <w:color w:val="1F1F1F"/>
          <w:sz w:val="28"/>
          <w:szCs w:val="28"/>
          <w:lang w:eastAsia="en-IL"/>
        </w:rPr>
        <w:t>What do we miss?</w:t>
      </w:r>
      <w:r w:rsidRPr="00C04E68">
        <w:rPr>
          <w:rFonts w:eastAsia="Times New Roman" w:cstheme="minorHAnsi"/>
          <w:color w:val="1F1F1F"/>
          <w:sz w:val="28"/>
          <w:szCs w:val="28"/>
          <w:lang w:eastAsia="en-IL"/>
        </w:rPr>
        <w:t xml:space="preserve"> </w:t>
      </w:r>
      <w:r w:rsidR="00A73DF4">
        <w:rPr>
          <w:rFonts w:eastAsia="Times New Roman" w:cstheme="minorHAnsi"/>
          <w:color w:val="1F1F1F"/>
          <w:sz w:val="28"/>
          <w:szCs w:val="28"/>
          <w:lang w:eastAsia="en-IL"/>
        </w:rPr>
        <w:t>We m</w:t>
      </w:r>
      <w:r w:rsidRPr="00C04E68">
        <w:rPr>
          <w:rFonts w:eastAsia="Times New Roman" w:cstheme="minorHAnsi"/>
          <w:color w:val="1F1F1F"/>
          <w:sz w:val="28"/>
          <w:szCs w:val="28"/>
          <w:lang w:eastAsia="en-IL"/>
        </w:rPr>
        <w:t xml:space="preserve">iss Yuri the rabbit and all </w:t>
      </w:r>
      <w:r w:rsidR="00994216">
        <w:rPr>
          <w:rFonts w:eastAsia="Times New Roman" w:cstheme="minorHAnsi"/>
          <w:color w:val="1F1F1F"/>
          <w:sz w:val="28"/>
          <w:szCs w:val="28"/>
          <w:lang w:eastAsia="en-IL"/>
        </w:rPr>
        <w:t xml:space="preserve">our </w:t>
      </w:r>
      <w:r w:rsidRPr="00C04E68">
        <w:rPr>
          <w:rFonts w:eastAsia="Times New Roman" w:cstheme="minorHAnsi"/>
          <w:color w:val="1F1F1F"/>
          <w:sz w:val="28"/>
          <w:szCs w:val="28"/>
          <w:lang w:eastAsia="en-IL"/>
        </w:rPr>
        <w:t xml:space="preserve">friends. We miss trips to the wadi of the kibbutz and picnics in the wild, Friday </w:t>
      </w:r>
      <w:r w:rsidR="00994216">
        <w:rPr>
          <w:rFonts w:eastAsia="Times New Roman" w:cstheme="minorHAnsi"/>
          <w:color w:val="1F1F1F"/>
          <w:sz w:val="28"/>
          <w:szCs w:val="28"/>
          <w:lang w:eastAsia="en-IL"/>
        </w:rPr>
        <w:t xml:space="preserve">barbeque </w:t>
      </w:r>
      <w:r w:rsidRPr="00C04E68">
        <w:rPr>
          <w:rFonts w:eastAsia="Times New Roman" w:cstheme="minorHAnsi"/>
          <w:color w:val="1F1F1F"/>
          <w:sz w:val="28"/>
          <w:szCs w:val="28"/>
          <w:lang w:eastAsia="en-IL"/>
        </w:rPr>
        <w:t>dinners, with the extended family, with Grandpa Andre</w:t>
      </w:r>
      <w:r w:rsidR="00A73DF4">
        <w:rPr>
          <w:rFonts w:eastAsia="Times New Roman" w:cstheme="minorHAnsi"/>
          <w:color w:val="1F1F1F"/>
          <w:sz w:val="28"/>
          <w:szCs w:val="28"/>
          <w:lang w:eastAsia="en-IL"/>
        </w:rPr>
        <w:t>i</w:t>
      </w:r>
      <w:r w:rsidRPr="00C04E68">
        <w:rPr>
          <w:rFonts w:eastAsia="Times New Roman" w:cstheme="minorHAnsi"/>
          <w:color w:val="1F1F1F"/>
          <w:sz w:val="28"/>
          <w:szCs w:val="28"/>
          <w:lang w:eastAsia="en-IL"/>
        </w:rPr>
        <w:t xml:space="preserve"> </w:t>
      </w:r>
      <w:r w:rsidR="00994216">
        <w:rPr>
          <w:rFonts w:eastAsia="Times New Roman" w:cstheme="minorHAnsi"/>
          <w:color w:val="1F1F1F"/>
          <w:sz w:val="28"/>
          <w:szCs w:val="28"/>
          <w:lang w:eastAsia="en-IL"/>
        </w:rPr>
        <w:t>and his “Top Sirloin” meat cuts</w:t>
      </w:r>
      <w:r w:rsidRPr="00C04E68">
        <w:rPr>
          <w:rFonts w:eastAsia="Times New Roman" w:cstheme="minorHAnsi"/>
          <w:color w:val="1F1F1F"/>
          <w:sz w:val="28"/>
          <w:szCs w:val="28"/>
          <w:lang w:eastAsia="en-IL"/>
        </w:rPr>
        <w:t xml:space="preserve">. We miss sitting on the swing in our garden, drinking coffee with the </w:t>
      </w:r>
      <w:proofErr w:type="spellStart"/>
      <w:r w:rsidRPr="00C04E68">
        <w:rPr>
          <w:rFonts w:eastAsia="Times New Roman" w:cstheme="minorHAnsi"/>
          <w:color w:val="1F1F1F"/>
          <w:sz w:val="28"/>
          <w:szCs w:val="28"/>
          <w:lang w:eastAsia="en-IL"/>
        </w:rPr>
        <w:t>neighbo</w:t>
      </w:r>
      <w:r w:rsidR="00A73DF4">
        <w:rPr>
          <w:rFonts w:eastAsia="Times New Roman" w:cstheme="minorHAnsi"/>
          <w:color w:val="1F1F1F"/>
          <w:sz w:val="28"/>
          <w:szCs w:val="28"/>
          <w:lang w:eastAsia="en-IL"/>
        </w:rPr>
        <w:t>u</w:t>
      </w:r>
      <w:r w:rsidRPr="00C04E68">
        <w:rPr>
          <w:rFonts w:eastAsia="Times New Roman" w:cstheme="minorHAnsi"/>
          <w:color w:val="1F1F1F"/>
          <w:sz w:val="28"/>
          <w:szCs w:val="28"/>
          <w:lang w:eastAsia="en-IL"/>
        </w:rPr>
        <w:t>rs</w:t>
      </w:r>
      <w:proofErr w:type="spellEnd"/>
      <w:r w:rsidRPr="00C04E68">
        <w:rPr>
          <w:rFonts w:eastAsia="Times New Roman" w:cstheme="minorHAnsi"/>
          <w:color w:val="1F1F1F"/>
          <w:sz w:val="28"/>
          <w:szCs w:val="28"/>
          <w:lang w:eastAsia="en-IL"/>
        </w:rPr>
        <w:t xml:space="preserve"> on Saturday mornings.</w:t>
      </w:r>
    </w:p>
    <w:p w14:paraId="3AAB7374" w14:textId="7B750B71" w:rsidR="00C04E68" w:rsidRDefault="00C04E68" w:rsidP="00A73DF4">
      <w:pPr>
        <w:shd w:val="clear" w:color="auto" w:fill="FFFFFF"/>
        <w:bidi w:val="0"/>
        <w:spacing w:before="360" w:after="360" w:line="240" w:lineRule="auto"/>
        <w:rPr>
          <w:rFonts w:eastAsia="Times New Roman" w:cstheme="minorHAnsi"/>
          <w:color w:val="1F1F1F"/>
          <w:sz w:val="28"/>
          <w:szCs w:val="28"/>
          <w:lang w:eastAsia="en-IL"/>
        </w:rPr>
      </w:pPr>
      <w:r w:rsidRPr="00994216">
        <w:rPr>
          <w:rFonts w:eastAsia="Times New Roman" w:cstheme="minorHAnsi"/>
          <w:b/>
          <w:bCs/>
          <w:color w:val="1F1F1F"/>
          <w:sz w:val="28"/>
          <w:szCs w:val="28"/>
          <w:lang w:eastAsia="en-IL"/>
        </w:rPr>
        <w:t xml:space="preserve">What do you </w:t>
      </w:r>
      <w:r w:rsidR="00994216" w:rsidRPr="00994216">
        <w:rPr>
          <w:rFonts w:eastAsia="Times New Roman" w:cstheme="minorHAnsi"/>
          <w:b/>
          <w:bCs/>
          <w:color w:val="1F1F1F"/>
          <w:sz w:val="28"/>
          <w:szCs w:val="28"/>
          <w:lang w:eastAsia="en-IL"/>
        </w:rPr>
        <w:t>like about Yizrael</w:t>
      </w:r>
      <w:r w:rsidRPr="00994216">
        <w:rPr>
          <w:rFonts w:eastAsia="Times New Roman" w:cstheme="minorHAnsi"/>
          <w:b/>
          <w:bCs/>
          <w:color w:val="1F1F1F"/>
          <w:sz w:val="28"/>
          <w:szCs w:val="28"/>
          <w:lang w:eastAsia="en-IL"/>
        </w:rPr>
        <w:t>?</w:t>
      </w:r>
      <w:r w:rsidRPr="00C04E68">
        <w:rPr>
          <w:rFonts w:eastAsia="Times New Roman" w:cstheme="minorHAnsi"/>
          <w:color w:val="1F1F1F"/>
          <w:sz w:val="28"/>
          <w:szCs w:val="28"/>
          <w:lang w:eastAsia="en-IL"/>
        </w:rPr>
        <w:t xml:space="preserve"> The care, the people who</w:t>
      </w:r>
      <w:r w:rsidR="00994216">
        <w:rPr>
          <w:rFonts w:eastAsia="Times New Roman" w:cstheme="minorHAnsi"/>
          <w:color w:val="1F1F1F"/>
          <w:sz w:val="28"/>
          <w:szCs w:val="28"/>
          <w:lang w:eastAsia="en-IL"/>
        </w:rPr>
        <w:t>se</w:t>
      </w:r>
      <w:r w:rsidRPr="00C04E68">
        <w:rPr>
          <w:rFonts w:eastAsia="Times New Roman" w:cstheme="minorHAnsi"/>
          <w:color w:val="1F1F1F"/>
          <w:sz w:val="28"/>
          <w:szCs w:val="28"/>
          <w:lang w:eastAsia="en-IL"/>
        </w:rPr>
        <w:t xml:space="preserve"> faces</w:t>
      </w:r>
      <w:r w:rsidR="00994216">
        <w:rPr>
          <w:rFonts w:eastAsia="Times New Roman" w:cstheme="minorHAnsi"/>
          <w:color w:val="1F1F1F"/>
          <w:sz w:val="28"/>
          <w:szCs w:val="28"/>
          <w:lang w:eastAsia="en-IL"/>
        </w:rPr>
        <w:t xml:space="preserve"> light up when </w:t>
      </w:r>
      <w:r w:rsidR="00A73DF4">
        <w:rPr>
          <w:rFonts w:eastAsia="Times New Roman" w:cstheme="minorHAnsi"/>
          <w:color w:val="1F1F1F"/>
          <w:sz w:val="28"/>
          <w:szCs w:val="28"/>
          <w:lang w:eastAsia="en-IL"/>
        </w:rPr>
        <w:t xml:space="preserve">they </w:t>
      </w:r>
      <w:r w:rsidR="00A73DF4" w:rsidRPr="00C04E68">
        <w:rPr>
          <w:rFonts w:eastAsia="Times New Roman" w:cstheme="minorHAnsi"/>
          <w:color w:val="1F1F1F"/>
          <w:sz w:val="28"/>
          <w:szCs w:val="28"/>
          <w:lang w:eastAsia="en-IL"/>
        </w:rPr>
        <w:t>say</w:t>
      </w:r>
      <w:r w:rsidRPr="00C04E68">
        <w:rPr>
          <w:rFonts w:eastAsia="Times New Roman" w:cstheme="minorHAnsi"/>
          <w:color w:val="1F1F1F"/>
          <w:sz w:val="28"/>
          <w:szCs w:val="28"/>
          <w:lang w:eastAsia="en-IL"/>
        </w:rPr>
        <w:t xml:space="preserve"> hello, the encounters on the paths with pedestrians and scooter riders, the well-kept gardens and especially the educational staff. The inviting and delicious dining room, the Hanukkah holiday which was very exciting and the cultural events in general. Love the open spaces, devoid of roads, the stone garden, the agricultural farm and  </w:t>
      </w:r>
      <w:proofErr w:type="spellStart"/>
      <w:r w:rsidR="00A73DF4">
        <w:rPr>
          <w:rFonts w:eastAsia="Times New Roman" w:cstheme="minorHAnsi"/>
          <w:color w:val="1F1F1F"/>
          <w:sz w:val="28"/>
          <w:szCs w:val="28"/>
          <w:lang w:eastAsia="en-IL"/>
        </w:rPr>
        <w:lastRenderedPageBreak/>
        <w:t>Mitzpe</w:t>
      </w:r>
      <w:proofErr w:type="spellEnd"/>
      <w:r w:rsidR="00A73DF4">
        <w:rPr>
          <w:rFonts w:eastAsia="Times New Roman" w:cstheme="minorHAnsi"/>
          <w:color w:val="1F1F1F"/>
          <w:sz w:val="28"/>
          <w:szCs w:val="28"/>
          <w:lang w:eastAsia="en-IL"/>
        </w:rPr>
        <w:t xml:space="preserve"> </w:t>
      </w:r>
      <w:proofErr w:type="spellStart"/>
      <w:r w:rsidR="00A73DF4">
        <w:rPr>
          <w:rFonts w:eastAsia="Times New Roman" w:cstheme="minorHAnsi"/>
          <w:color w:val="1F1F1F"/>
          <w:sz w:val="28"/>
          <w:szCs w:val="28"/>
          <w:lang w:eastAsia="en-IL"/>
        </w:rPr>
        <w:t>Haharuvim</w:t>
      </w:r>
      <w:proofErr w:type="spellEnd"/>
      <w:r w:rsidRPr="00C04E68">
        <w:rPr>
          <w:rFonts w:eastAsia="Times New Roman" w:cstheme="minorHAnsi"/>
          <w:color w:val="1F1F1F"/>
          <w:sz w:val="28"/>
          <w:szCs w:val="28"/>
          <w:lang w:eastAsia="en-IL"/>
        </w:rPr>
        <w:t xml:space="preserve">. We love Keren and Eyal, and the lovely </w:t>
      </w:r>
      <w:proofErr w:type="spellStart"/>
      <w:r w:rsidRPr="00C04E68">
        <w:rPr>
          <w:rFonts w:eastAsia="Times New Roman" w:cstheme="minorHAnsi"/>
          <w:color w:val="1F1F1F"/>
          <w:sz w:val="28"/>
          <w:szCs w:val="28"/>
          <w:lang w:eastAsia="en-IL"/>
        </w:rPr>
        <w:t>Na</w:t>
      </w:r>
      <w:r w:rsidR="00A73DF4">
        <w:rPr>
          <w:rFonts w:eastAsia="Times New Roman" w:cstheme="minorHAnsi"/>
          <w:color w:val="1F1F1F"/>
          <w:sz w:val="28"/>
          <w:szCs w:val="28"/>
          <w:lang w:eastAsia="en-IL"/>
        </w:rPr>
        <w:t>’</w:t>
      </w:r>
      <w:r w:rsidRPr="00C04E68">
        <w:rPr>
          <w:rFonts w:eastAsia="Times New Roman" w:cstheme="minorHAnsi"/>
          <w:color w:val="1F1F1F"/>
          <w:sz w:val="28"/>
          <w:szCs w:val="28"/>
          <w:lang w:eastAsia="en-IL"/>
        </w:rPr>
        <w:t>ama</w:t>
      </w:r>
      <w:proofErr w:type="spellEnd"/>
      <w:r w:rsidRPr="00C04E68">
        <w:rPr>
          <w:rFonts w:eastAsia="Times New Roman" w:cstheme="minorHAnsi"/>
          <w:color w:val="1F1F1F"/>
          <w:sz w:val="28"/>
          <w:szCs w:val="28"/>
          <w:lang w:eastAsia="en-IL"/>
        </w:rPr>
        <w:t xml:space="preserve"> who hosts</w:t>
      </w:r>
      <w:r w:rsidR="00A73DF4">
        <w:rPr>
          <w:rFonts w:eastAsia="Times New Roman" w:cstheme="minorHAnsi"/>
          <w:color w:val="1F1F1F"/>
          <w:sz w:val="28"/>
          <w:szCs w:val="28"/>
          <w:lang w:eastAsia="en-IL"/>
        </w:rPr>
        <w:t xml:space="preserve"> </w:t>
      </w:r>
      <w:r w:rsidRPr="00C04E68">
        <w:rPr>
          <w:rFonts w:eastAsia="Times New Roman" w:cstheme="minorHAnsi"/>
          <w:color w:val="1F1F1F"/>
          <w:sz w:val="28"/>
          <w:szCs w:val="28"/>
          <w:lang w:eastAsia="en-IL"/>
        </w:rPr>
        <w:t>us in her apartment.</w:t>
      </w:r>
    </w:p>
    <w:p w14:paraId="384F333A" w14:textId="73CB417A" w:rsidR="00B568FC" w:rsidRPr="00B568FC" w:rsidRDefault="00B568FC" w:rsidP="005F5017">
      <w:pPr>
        <w:shd w:val="clear" w:color="auto" w:fill="FFFFFF"/>
        <w:bidi w:val="0"/>
        <w:spacing w:before="360" w:after="360" w:line="240" w:lineRule="auto"/>
        <w:jc w:val="center"/>
        <w:rPr>
          <w:rFonts w:eastAsia="Times New Roman" w:cstheme="minorHAnsi"/>
          <w:b/>
          <w:bCs/>
          <w:color w:val="1F1F1F"/>
          <w:sz w:val="32"/>
          <w:szCs w:val="32"/>
          <w:lang w:eastAsia="en-IL"/>
        </w:rPr>
      </w:pPr>
      <w:r w:rsidRPr="00B568FC">
        <w:rPr>
          <w:rFonts w:eastAsia="Times New Roman" w:cstheme="minorHAnsi"/>
          <w:b/>
          <w:bCs/>
          <w:color w:val="1F1F1F"/>
          <w:sz w:val="32"/>
          <w:szCs w:val="32"/>
          <w:lang w:eastAsia="en-IL"/>
        </w:rPr>
        <w:t xml:space="preserve">Nir and Liat Zohar from Kibbutz </w:t>
      </w:r>
      <w:proofErr w:type="spellStart"/>
      <w:r w:rsidRPr="00B568FC">
        <w:rPr>
          <w:rFonts w:eastAsia="Times New Roman" w:cstheme="minorHAnsi"/>
          <w:b/>
          <w:bCs/>
          <w:color w:val="1F1F1F"/>
          <w:sz w:val="32"/>
          <w:szCs w:val="32"/>
          <w:lang w:eastAsia="en-IL"/>
        </w:rPr>
        <w:t>Br</w:t>
      </w:r>
      <w:r w:rsidR="00A73DF4">
        <w:rPr>
          <w:rFonts w:eastAsia="Times New Roman" w:cstheme="minorHAnsi"/>
          <w:b/>
          <w:bCs/>
          <w:color w:val="1F1F1F"/>
          <w:sz w:val="32"/>
          <w:szCs w:val="32"/>
          <w:lang w:eastAsia="en-IL"/>
        </w:rPr>
        <w:t>u</w:t>
      </w:r>
      <w:r w:rsidRPr="00B568FC">
        <w:rPr>
          <w:rFonts w:eastAsia="Times New Roman" w:cstheme="minorHAnsi"/>
          <w:b/>
          <w:bCs/>
          <w:color w:val="1F1F1F"/>
          <w:sz w:val="32"/>
          <w:szCs w:val="32"/>
          <w:lang w:eastAsia="en-IL"/>
        </w:rPr>
        <w:t>r-</w:t>
      </w:r>
      <w:r w:rsidR="005F5017">
        <w:rPr>
          <w:rFonts w:eastAsia="Times New Roman" w:cstheme="minorHAnsi"/>
          <w:b/>
          <w:bCs/>
          <w:color w:val="1F1F1F"/>
          <w:sz w:val="32"/>
          <w:szCs w:val="32"/>
          <w:lang w:eastAsia="en-IL"/>
        </w:rPr>
        <w:t>C</w:t>
      </w:r>
      <w:r w:rsidR="005F5017" w:rsidRPr="00B568FC">
        <w:rPr>
          <w:rFonts w:eastAsia="Times New Roman" w:cstheme="minorHAnsi"/>
          <w:b/>
          <w:bCs/>
          <w:color w:val="1F1F1F"/>
          <w:sz w:val="32"/>
          <w:szCs w:val="32"/>
          <w:lang w:eastAsia="en-IL"/>
        </w:rPr>
        <w:t>hail</w:t>
      </w:r>
      <w:proofErr w:type="spellEnd"/>
    </w:p>
    <w:p w14:paraId="6873AA0A" w14:textId="184BEEE7" w:rsidR="00B568FC" w:rsidRPr="00B568FC" w:rsidRDefault="00B568FC" w:rsidP="00B568FC">
      <w:pPr>
        <w:shd w:val="clear" w:color="auto" w:fill="FFFFFF"/>
        <w:bidi w:val="0"/>
        <w:spacing w:before="360" w:after="360" w:line="240" w:lineRule="auto"/>
        <w:rPr>
          <w:rFonts w:eastAsia="Times New Roman" w:cstheme="minorHAnsi"/>
          <w:color w:val="1F1F1F"/>
          <w:sz w:val="32"/>
          <w:szCs w:val="32"/>
          <w:lang w:eastAsia="en-IL"/>
        </w:rPr>
      </w:pPr>
      <w:r w:rsidRPr="00994216">
        <w:rPr>
          <w:rFonts w:eastAsia="Times New Roman" w:cstheme="minorHAnsi"/>
          <w:b/>
          <w:bCs/>
          <w:noProof/>
          <w:color w:val="1F1F1F"/>
          <w:sz w:val="28"/>
          <w:szCs w:val="28"/>
          <w:lang w:eastAsia="en-IL"/>
        </w:rPr>
        <w:drawing>
          <wp:anchor distT="0" distB="0" distL="114300" distR="114300" simplePos="0" relativeHeight="251708416" behindDoc="1" locked="0" layoutInCell="1" allowOverlap="1" wp14:anchorId="76F2F724" wp14:editId="056CF420">
            <wp:simplePos x="0" y="0"/>
            <wp:positionH relativeFrom="margin">
              <wp:posOffset>2479577</wp:posOffset>
            </wp:positionH>
            <wp:positionV relativeFrom="paragraph">
              <wp:posOffset>3957</wp:posOffset>
            </wp:positionV>
            <wp:extent cx="2409190" cy="1546860"/>
            <wp:effectExtent l="0" t="0" r="0" b="0"/>
            <wp:wrapTight wrapText="bothSides">
              <wp:wrapPolygon edited="0">
                <wp:start x="0" y="0"/>
                <wp:lineTo x="0" y="21281"/>
                <wp:lineTo x="21349" y="21281"/>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cstate="print">
                      <a:extLst>
                        <a:ext uri="{28A0092B-C50C-407E-A947-70E740481C1C}">
                          <a14:useLocalDpi xmlns:a14="http://schemas.microsoft.com/office/drawing/2010/main" val="0"/>
                        </a:ext>
                      </a:extLst>
                    </a:blip>
                    <a:srcRect t="14337"/>
                    <a:stretch>
                      <a:fillRect/>
                    </a:stretch>
                  </pic:blipFill>
                  <pic:spPr bwMode="auto">
                    <a:xfrm>
                      <a:off x="0" y="0"/>
                      <a:ext cx="240919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C8B1E" w14:textId="1F624709" w:rsidR="00994216" w:rsidRDefault="00994216" w:rsidP="00994216">
      <w:pPr>
        <w:shd w:val="clear" w:color="auto" w:fill="FFFFFF"/>
        <w:bidi w:val="0"/>
        <w:spacing w:before="360" w:after="360" w:line="240" w:lineRule="auto"/>
        <w:rPr>
          <w:rFonts w:eastAsia="Times New Roman" w:cstheme="minorHAnsi"/>
          <w:color w:val="1F1F1F"/>
          <w:sz w:val="28"/>
          <w:szCs w:val="28"/>
          <w:lang w:eastAsia="en-IL"/>
        </w:rPr>
      </w:pPr>
    </w:p>
    <w:p w14:paraId="11E4CC53" w14:textId="77777777" w:rsidR="00994216" w:rsidRPr="008D34C3" w:rsidRDefault="00994216" w:rsidP="00994216">
      <w:pPr>
        <w:shd w:val="clear" w:color="auto" w:fill="FFFFFF"/>
        <w:bidi w:val="0"/>
        <w:spacing w:before="360" w:after="360" w:line="240" w:lineRule="auto"/>
        <w:rPr>
          <w:rFonts w:eastAsia="Times New Roman" w:cstheme="minorHAnsi"/>
          <w:color w:val="1F1F1F"/>
          <w:sz w:val="28"/>
          <w:szCs w:val="28"/>
          <w:lang w:eastAsia="en-IL"/>
        </w:rPr>
      </w:pPr>
    </w:p>
    <w:p w14:paraId="4A3857ED" w14:textId="65D5DDDD" w:rsidR="008D34C3" w:rsidRPr="008D34C3" w:rsidRDefault="008D34C3" w:rsidP="008D34C3">
      <w:pPr>
        <w:shd w:val="clear" w:color="auto" w:fill="FFFFFF"/>
        <w:bidi w:val="0"/>
        <w:spacing w:before="360" w:after="360" w:line="240" w:lineRule="auto"/>
        <w:rPr>
          <w:rFonts w:eastAsia="Times New Roman" w:cstheme="minorHAnsi"/>
          <w:color w:val="1F1F1F"/>
          <w:sz w:val="28"/>
          <w:szCs w:val="28"/>
          <w:rtl/>
          <w:lang w:eastAsia="en-IL"/>
        </w:rPr>
      </w:pPr>
    </w:p>
    <w:p w14:paraId="13CA5B65" w14:textId="39913FA7" w:rsidR="000D34FA" w:rsidRPr="000D34FA" w:rsidRDefault="000D34FA" w:rsidP="000D34FA">
      <w:pPr>
        <w:shd w:val="clear" w:color="auto" w:fill="FFFFFF"/>
        <w:bidi w:val="0"/>
        <w:spacing w:before="360" w:after="360" w:line="240" w:lineRule="auto"/>
        <w:rPr>
          <w:rFonts w:eastAsia="Times New Roman" w:cstheme="minorHAnsi"/>
          <w:color w:val="1F1F1F"/>
          <w:sz w:val="28"/>
          <w:szCs w:val="28"/>
          <w:lang w:eastAsia="en-IL"/>
        </w:rPr>
      </w:pPr>
      <w:r w:rsidRPr="00B568FC">
        <w:rPr>
          <w:rFonts w:eastAsia="Times New Roman" w:cstheme="minorHAnsi"/>
          <w:b/>
          <w:bCs/>
          <w:color w:val="1F1F1F"/>
          <w:sz w:val="28"/>
          <w:szCs w:val="28"/>
          <w:lang w:eastAsia="en-IL"/>
        </w:rPr>
        <w:t>Who we are?</w:t>
      </w:r>
      <w:r w:rsidRPr="000D34FA">
        <w:rPr>
          <w:rFonts w:eastAsia="Times New Roman" w:cstheme="minorHAnsi"/>
          <w:color w:val="1F1F1F"/>
          <w:sz w:val="28"/>
          <w:szCs w:val="28"/>
          <w:lang w:eastAsia="en-IL"/>
        </w:rPr>
        <w:t xml:space="preserve"> Nir and Liat, parents of 11-year-old Yael, 9-year-old Gefen and 4.5-year-old </w:t>
      </w:r>
      <w:proofErr w:type="spellStart"/>
      <w:r w:rsidRPr="000D34FA">
        <w:rPr>
          <w:rFonts w:eastAsia="Times New Roman" w:cstheme="minorHAnsi"/>
          <w:color w:val="1F1F1F"/>
          <w:sz w:val="28"/>
          <w:szCs w:val="28"/>
          <w:lang w:eastAsia="en-IL"/>
        </w:rPr>
        <w:t>Gev</w:t>
      </w:r>
      <w:proofErr w:type="spellEnd"/>
      <w:r w:rsidRPr="000D34FA">
        <w:rPr>
          <w:rFonts w:eastAsia="Times New Roman" w:cstheme="minorHAnsi"/>
          <w:color w:val="1F1F1F"/>
          <w:sz w:val="28"/>
          <w:szCs w:val="28"/>
          <w:lang w:eastAsia="en-IL"/>
        </w:rPr>
        <w:t>. Yael and Gefen study in G</w:t>
      </w:r>
      <w:r w:rsidR="00B568FC">
        <w:rPr>
          <w:rFonts w:eastAsia="Times New Roman" w:cstheme="minorHAnsi"/>
          <w:color w:val="1F1F1F"/>
          <w:sz w:val="28"/>
          <w:szCs w:val="28"/>
          <w:lang w:eastAsia="en-IL"/>
        </w:rPr>
        <w:t>a</w:t>
      </w:r>
      <w:r w:rsidRPr="000D34FA">
        <w:rPr>
          <w:rFonts w:eastAsia="Times New Roman" w:cstheme="minorHAnsi"/>
          <w:color w:val="1F1F1F"/>
          <w:sz w:val="28"/>
          <w:szCs w:val="28"/>
          <w:lang w:eastAsia="en-IL"/>
        </w:rPr>
        <w:t xml:space="preserve">n Ner and </w:t>
      </w:r>
      <w:proofErr w:type="spellStart"/>
      <w:r w:rsidRPr="000D34FA">
        <w:rPr>
          <w:rFonts w:eastAsia="Times New Roman" w:cstheme="minorHAnsi"/>
          <w:color w:val="1F1F1F"/>
          <w:sz w:val="28"/>
          <w:szCs w:val="28"/>
          <w:lang w:eastAsia="en-IL"/>
        </w:rPr>
        <w:t>Gev</w:t>
      </w:r>
      <w:proofErr w:type="spellEnd"/>
      <w:r w:rsidRPr="000D34FA">
        <w:rPr>
          <w:rFonts w:eastAsia="Times New Roman" w:cstheme="minorHAnsi"/>
          <w:color w:val="1F1F1F"/>
          <w:sz w:val="28"/>
          <w:szCs w:val="28"/>
          <w:lang w:eastAsia="en-IL"/>
        </w:rPr>
        <w:t xml:space="preserve"> in G</w:t>
      </w:r>
      <w:r w:rsidR="00B568FC">
        <w:rPr>
          <w:rFonts w:eastAsia="Times New Roman" w:cstheme="minorHAnsi"/>
          <w:color w:val="1F1F1F"/>
          <w:sz w:val="28"/>
          <w:szCs w:val="28"/>
          <w:lang w:eastAsia="en-IL"/>
        </w:rPr>
        <w:t>a</w:t>
      </w:r>
      <w:r w:rsidRPr="000D34FA">
        <w:rPr>
          <w:rFonts w:eastAsia="Times New Roman" w:cstheme="minorHAnsi"/>
          <w:color w:val="1F1F1F"/>
          <w:sz w:val="28"/>
          <w:szCs w:val="28"/>
          <w:lang w:eastAsia="en-IL"/>
        </w:rPr>
        <w:t>n Alon.</w:t>
      </w:r>
    </w:p>
    <w:p w14:paraId="5520E8FD" w14:textId="10ADF4E8" w:rsidR="000D34FA" w:rsidRPr="000D34FA" w:rsidRDefault="000D34FA" w:rsidP="000D34FA">
      <w:pPr>
        <w:shd w:val="clear" w:color="auto" w:fill="FFFFFF"/>
        <w:bidi w:val="0"/>
        <w:spacing w:before="360" w:after="360" w:line="240" w:lineRule="auto"/>
        <w:rPr>
          <w:rFonts w:eastAsia="Times New Roman" w:cstheme="minorHAnsi"/>
          <w:color w:val="1F1F1F"/>
          <w:sz w:val="28"/>
          <w:szCs w:val="28"/>
          <w:lang w:eastAsia="en-IL"/>
        </w:rPr>
      </w:pPr>
      <w:r w:rsidRPr="003B7E65">
        <w:rPr>
          <w:rFonts w:eastAsia="Times New Roman" w:cstheme="minorHAnsi"/>
          <w:b/>
          <w:bCs/>
          <w:color w:val="1F1F1F"/>
          <w:sz w:val="28"/>
          <w:szCs w:val="28"/>
          <w:lang w:eastAsia="en-IL"/>
        </w:rPr>
        <w:t xml:space="preserve">What do we do </w:t>
      </w:r>
      <w:r w:rsidR="00B568FC" w:rsidRPr="003B7E65">
        <w:rPr>
          <w:rFonts w:eastAsia="Times New Roman" w:cstheme="minorHAnsi"/>
          <w:b/>
          <w:bCs/>
          <w:color w:val="1F1F1F"/>
          <w:sz w:val="28"/>
          <w:szCs w:val="28"/>
          <w:lang w:eastAsia="en-IL"/>
        </w:rPr>
        <w:t>for a living</w:t>
      </w:r>
      <w:r w:rsidRPr="000D34FA">
        <w:rPr>
          <w:rFonts w:eastAsia="Times New Roman" w:cstheme="minorHAnsi"/>
          <w:color w:val="1F1F1F"/>
          <w:sz w:val="28"/>
          <w:szCs w:val="28"/>
          <w:lang w:eastAsia="en-IL"/>
        </w:rPr>
        <w:t xml:space="preserve">? Nir, an engineer in the aerospace industry and Liat, a marketing manager. We </w:t>
      </w:r>
      <w:r w:rsidR="003B7E65">
        <w:rPr>
          <w:rFonts w:eastAsia="Times New Roman" w:cstheme="minorHAnsi"/>
          <w:color w:val="1F1F1F"/>
          <w:sz w:val="28"/>
          <w:szCs w:val="28"/>
          <w:lang w:eastAsia="en-IL"/>
        </w:rPr>
        <w:t xml:space="preserve">are able to </w:t>
      </w:r>
      <w:r w:rsidRPr="000D34FA">
        <w:rPr>
          <w:rFonts w:eastAsia="Times New Roman" w:cstheme="minorHAnsi"/>
          <w:color w:val="1F1F1F"/>
          <w:sz w:val="28"/>
          <w:szCs w:val="28"/>
          <w:lang w:eastAsia="en-IL"/>
        </w:rPr>
        <w:t xml:space="preserve">continue </w:t>
      </w:r>
      <w:r w:rsidR="008A5E3F">
        <w:rPr>
          <w:rFonts w:eastAsia="Times New Roman" w:cstheme="minorHAnsi"/>
          <w:color w:val="1F1F1F"/>
          <w:sz w:val="28"/>
          <w:szCs w:val="28"/>
          <w:lang w:eastAsia="en-IL"/>
        </w:rPr>
        <w:t>with</w:t>
      </w:r>
      <w:r w:rsidR="003B7E65">
        <w:rPr>
          <w:rFonts w:eastAsia="Times New Roman" w:cstheme="minorHAnsi"/>
          <w:color w:val="1F1F1F"/>
          <w:sz w:val="28"/>
          <w:szCs w:val="28"/>
          <w:lang w:eastAsia="en-IL"/>
        </w:rPr>
        <w:t xml:space="preserve"> our jobs.</w:t>
      </w:r>
      <w:r w:rsidRPr="000D34FA">
        <w:rPr>
          <w:rFonts w:eastAsia="Times New Roman" w:cstheme="minorHAnsi"/>
          <w:color w:val="1F1F1F"/>
          <w:sz w:val="28"/>
          <w:szCs w:val="28"/>
          <w:lang w:eastAsia="en-IL"/>
        </w:rPr>
        <w:t xml:space="preserve"> </w:t>
      </w:r>
      <w:r w:rsidR="007155C5" w:rsidRPr="000D34FA">
        <w:rPr>
          <w:rFonts w:eastAsia="Times New Roman" w:cstheme="minorHAnsi"/>
          <w:color w:val="1F1F1F"/>
          <w:sz w:val="28"/>
          <w:szCs w:val="28"/>
          <w:lang w:eastAsia="en-IL"/>
        </w:rPr>
        <w:t>Liat often</w:t>
      </w:r>
      <w:r w:rsidRPr="000D34FA">
        <w:rPr>
          <w:rFonts w:eastAsia="Times New Roman" w:cstheme="minorHAnsi"/>
          <w:color w:val="1F1F1F"/>
          <w:sz w:val="28"/>
          <w:szCs w:val="28"/>
          <w:lang w:eastAsia="en-IL"/>
        </w:rPr>
        <w:t xml:space="preserve"> </w:t>
      </w:r>
      <w:r w:rsidR="003B7E65">
        <w:rPr>
          <w:rFonts w:eastAsia="Times New Roman" w:cstheme="minorHAnsi"/>
          <w:color w:val="1F1F1F"/>
          <w:sz w:val="28"/>
          <w:szCs w:val="28"/>
          <w:lang w:eastAsia="en-IL"/>
        </w:rPr>
        <w:t>on</w:t>
      </w:r>
      <w:r w:rsidR="008A5E3F">
        <w:rPr>
          <w:rFonts w:eastAsia="Times New Roman" w:cstheme="minorHAnsi"/>
          <w:color w:val="1F1F1F"/>
          <w:sz w:val="28"/>
          <w:szCs w:val="28"/>
          <w:lang w:eastAsia="en-IL"/>
        </w:rPr>
        <w:t>-</w:t>
      </w:r>
      <w:r w:rsidR="003B7E65">
        <w:rPr>
          <w:rFonts w:eastAsia="Times New Roman" w:cstheme="minorHAnsi"/>
          <w:color w:val="1F1F1F"/>
          <w:sz w:val="28"/>
          <w:szCs w:val="28"/>
          <w:lang w:eastAsia="en-IL"/>
        </w:rPr>
        <w:t>line</w:t>
      </w:r>
      <w:r w:rsidRPr="000D34FA">
        <w:rPr>
          <w:rFonts w:eastAsia="Times New Roman" w:cstheme="minorHAnsi"/>
          <w:color w:val="1F1F1F"/>
          <w:sz w:val="28"/>
          <w:szCs w:val="28"/>
          <w:lang w:eastAsia="en-IL"/>
        </w:rPr>
        <w:t xml:space="preserve"> and we travel a lot.</w:t>
      </w:r>
    </w:p>
    <w:p w14:paraId="6A970DB2" w14:textId="38284B42" w:rsidR="000D34FA" w:rsidRPr="000D34FA" w:rsidRDefault="000D34FA" w:rsidP="000D34FA">
      <w:pPr>
        <w:shd w:val="clear" w:color="auto" w:fill="FFFFFF"/>
        <w:bidi w:val="0"/>
        <w:spacing w:before="360" w:after="360" w:line="240" w:lineRule="auto"/>
        <w:rPr>
          <w:rFonts w:eastAsia="Times New Roman" w:cstheme="minorHAnsi"/>
          <w:color w:val="1F1F1F"/>
          <w:sz w:val="28"/>
          <w:szCs w:val="28"/>
          <w:lang w:eastAsia="en-IL"/>
        </w:rPr>
      </w:pPr>
      <w:r w:rsidRPr="00896331">
        <w:rPr>
          <w:rFonts w:eastAsia="Times New Roman" w:cstheme="minorHAnsi"/>
          <w:b/>
          <w:bCs/>
          <w:color w:val="1F1F1F"/>
          <w:sz w:val="28"/>
          <w:szCs w:val="28"/>
          <w:lang w:eastAsia="en-IL"/>
        </w:rPr>
        <w:t xml:space="preserve">Where were we until we got to </w:t>
      </w:r>
      <w:r w:rsidR="00896331" w:rsidRPr="00896331">
        <w:rPr>
          <w:rFonts w:eastAsia="Times New Roman" w:cstheme="minorHAnsi"/>
          <w:b/>
          <w:bCs/>
          <w:color w:val="1F1F1F"/>
          <w:sz w:val="28"/>
          <w:szCs w:val="28"/>
          <w:lang w:eastAsia="en-IL"/>
        </w:rPr>
        <w:t>Yizrael</w:t>
      </w:r>
      <w:r w:rsidRPr="00896331">
        <w:rPr>
          <w:rFonts w:eastAsia="Times New Roman" w:cstheme="minorHAnsi"/>
          <w:b/>
          <w:bCs/>
          <w:color w:val="1F1F1F"/>
          <w:sz w:val="28"/>
          <w:szCs w:val="28"/>
          <w:lang w:eastAsia="en-IL"/>
        </w:rPr>
        <w:t>?</w:t>
      </w:r>
      <w:r w:rsidRPr="000D34FA">
        <w:rPr>
          <w:rFonts w:eastAsia="Times New Roman" w:cstheme="minorHAnsi"/>
          <w:color w:val="1F1F1F"/>
          <w:sz w:val="28"/>
          <w:szCs w:val="28"/>
          <w:lang w:eastAsia="en-IL"/>
        </w:rPr>
        <w:t xml:space="preserve"> On the eighth </w:t>
      </w:r>
      <w:r w:rsidR="00896331">
        <w:rPr>
          <w:rFonts w:eastAsia="Times New Roman" w:cstheme="minorHAnsi"/>
          <w:color w:val="1F1F1F"/>
          <w:sz w:val="28"/>
          <w:szCs w:val="28"/>
          <w:lang w:eastAsia="en-IL"/>
        </w:rPr>
        <w:t>of October</w:t>
      </w:r>
      <w:r w:rsidRPr="000D34FA">
        <w:rPr>
          <w:rFonts w:eastAsia="Times New Roman" w:cstheme="minorHAnsi"/>
          <w:color w:val="1F1F1F"/>
          <w:sz w:val="28"/>
          <w:szCs w:val="28"/>
          <w:lang w:eastAsia="en-IL"/>
        </w:rPr>
        <w:t xml:space="preserve">, early in the morning, Nir was recruited. Liat traveled with the children to Herzliya and after a week they moved to a hotel in Haifa, together with the community from </w:t>
      </w:r>
      <w:bookmarkStart w:id="2" w:name="_Hlk153474288"/>
      <w:proofErr w:type="spellStart"/>
      <w:r w:rsidR="00896331">
        <w:rPr>
          <w:rFonts w:eastAsia="Times New Roman" w:cstheme="minorHAnsi"/>
          <w:color w:val="1F1F1F"/>
          <w:sz w:val="28"/>
          <w:szCs w:val="28"/>
          <w:lang w:eastAsia="en-IL"/>
        </w:rPr>
        <w:t>Br</w:t>
      </w:r>
      <w:r w:rsidR="008A5E3F">
        <w:rPr>
          <w:rFonts w:eastAsia="Times New Roman" w:cstheme="minorHAnsi"/>
          <w:color w:val="1F1F1F"/>
          <w:sz w:val="28"/>
          <w:szCs w:val="28"/>
          <w:lang w:eastAsia="en-IL"/>
        </w:rPr>
        <w:t>u</w:t>
      </w:r>
      <w:r w:rsidR="00896331">
        <w:rPr>
          <w:rFonts w:eastAsia="Times New Roman" w:cstheme="minorHAnsi"/>
          <w:color w:val="1F1F1F"/>
          <w:sz w:val="28"/>
          <w:szCs w:val="28"/>
          <w:lang w:eastAsia="en-IL"/>
        </w:rPr>
        <w:t>r</w:t>
      </w:r>
      <w:r w:rsidRPr="000D34FA">
        <w:rPr>
          <w:rFonts w:eastAsia="Times New Roman" w:cstheme="minorHAnsi"/>
          <w:color w:val="1F1F1F"/>
          <w:sz w:val="28"/>
          <w:szCs w:val="28"/>
          <w:lang w:eastAsia="en-IL"/>
        </w:rPr>
        <w:t>-</w:t>
      </w:r>
      <w:r w:rsidR="00C00B43">
        <w:rPr>
          <w:rFonts w:eastAsia="Times New Roman" w:cstheme="minorHAnsi"/>
          <w:color w:val="1F1F1F"/>
          <w:sz w:val="28"/>
          <w:szCs w:val="28"/>
          <w:lang w:eastAsia="en-IL"/>
        </w:rPr>
        <w:t>C</w:t>
      </w:r>
      <w:r w:rsidRPr="000D34FA">
        <w:rPr>
          <w:rFonts w:eastAsia="Times New Roman" w:cstheme="minorHAnsi"/>
          <w:color w:val="1F1F1F"/>
          <w:sz w:val="28"/>
          <w:szCs w:val="28"/>
          <w:lang w:eastAsia="en-IL"/>
        </w:rPr>
        <w:t>h</w:t>
      </w:r>
      <w:r w:rsidR="00C00B43">
        <w:rPr>
          <w:rFonts w:eastAsia="Times New Roman" w:cstheme="minorHAnsi"/>
          <w:color w:val="1F1F1F"/>
          <w:sz w:val="28"/>
          <w:szCs w:val="28"/>
          <w:lang w:eastAsia="en-IL"/>
        </w:rPr>
        <w:t>a</w:t>
      </w:r>
      <w:r w:rsidRPr="000D34FA">
        <w:rPr>
          <w:rFonts w:eastAsia="Times New Roman" w:cstheme="minorHAnsi"/>
          <w:color w:val="1F1F1F"/>
          <w:sz w:val="28"/>
          <w:szCs w:val="28"/>
          <w:lang w:eastAsia="en-IL"/>
        </w:rPr>
        <w:t>il</w:t>
      </w:r>
      <w:bookmarkEnd w:id="2"/>
      <w:proofErr w:type="spellEnd"/>
      <w:r w:rsidRPr="000D34FA">
        <w:rPr>
          <w:rFonts w:eastAsia="Times New Roman" w:cstheme="minorHAnsi"/>
          <w:color w:val="1F1F1F"/>
          <w:sz w:val="28"/>
          <w:szCs w:val="28"/>
          <w:lang w:eastAsia="en-IL"/>
        </w:rPr>
        <w:t xml:space="preserve">. On the one hand, it was good to be with the community </w:t>
      </w:r>
      <w:r w:rsidR="008A5E3F">
        <w:rPr>
          <w:rFonts w:eastAsia="Times New Roman" w:cstheme="minorHAnsi"/>
          <w:color w:val="1F1F1F"/>
          <w:sz w:val="28"/>
          <w:szCs w:val="28"/>
          <w:lang w:eastAsia="en-IL"/>
        </w:rPr>
        <w:t xml:space="preserve">all </w:t>
      </w:r>
      <w:r w:rsidRPr="000D34FA">
        <w:rPr>
          <w:rFonts w:eastAsia="Times New Roman" w:cstheme="minorHAnsi"/>
          <w:color w:val="1F1F1F"/>
          <w:sz w:val="28"/>
          <w:szCs w:val="28"/>
          <w:lang w:eastAsia="en-IL"/>
        </w:rPr>
        <w:t xml:space="preserve">together. On the other hand, it was difficult to be in a hotel, when you are used to the </w:t>
      </w:r>
      <w:r w:rsidR="00C00B43">
        <w:rPr>
          <w:rFonts w:eastAsia="Times New Roman" w:cstheme="minorHAnsi"/>
          <w:color w:val="1F1F1F"/>
          <w:sz w:val="28"/>
          <w:szCs w:val="28"/>
          <w:lang w:eastAsia="en-IL"/>
        </w:rPr>
        <w:t xml:space="preserve">open </w:t>
      </w:r>
      <w:r w:rsidRPr="000D34FA">
        <w:rPr>
          <w:rFonts w:eastAsia="Times New Roman" w:cstheme="minorHAnsi"/>
          <w:color w:val="1F1F1F"/>
          <w:sz w:val="28"/>
          <w:szCs w:val="28"/>
          <w:lang w:eastAsia="en-IL"/>
        </w:rPr>
        <w:t xml:space="preserve">spaces. After two weeks in the hotel, we arrived </w:t>
      </w:r>
      <w:r w:rsidR="00C00B43">
        <w:rPr>
          <w:rFonts w:eastAsia="Times New Roman" w:cstheme="minorHAnsi"/>
          <w:color w:val="1F1F1F"/>
          <w:sz w:val="28"/>
          <w:szCs w:val="28"/>
          <w:lang w:eastAsia="en-IL"/>
        </w:rPr>
        <w:t>on</w:t>
      </w:r>
      <w:r w:rsidRPr="000D34FA">
        <w:rPr>
          <w:rFonts w:eastAsia="Times New Roman" w:cstheme="minorHAnsi"/>
          <w:color w:val="1F1F1F"/>
          <w:sz w:val="28"/>
          <w:szCs w:val="28"/>
          <w:lang w:eastAsia="en-IL"/>
        </w:rPr>
        <w:t xml:space="preserve"> </w:t>
      </w:r>
      <w:r w:rsidR="00C00B43">
        <w:rPr>
          <w:rFonts w:eastAsia="Times New Roman" w:cstheme="minorHAnsi"/>
          <w:color w:val="1F1F1F"/>
          <w:sz w:val="28"/>
          <w:szCs w:val="28"/>
          <w:lang w:eastAsia="en-IL"/>
        </w:rPr>
        <w:t>Yizrael</w:t>
      </w:r>
      <w:r w:rsidRPr="000D34FA">
        <w:rPr>
          <w:rFonts w:eastAsia="Times New Roman" w:cstheme="minorHAnsi"/>
          <w:color w:val="1F1F1F"/>
          <w:sz w:val="28"/>
          <w:szCs w:val="28"/>
          <w:lang w:eastAsia="en-IL"/>
        </w:rPr>
        <w:t xml:space="preserve">. Moving here is the best thing that happened to us in the last two months. We're back to breathing, we're back to enjoying the little things, we're back to feeling a little less </w:t>
      </w:r>
      <w:r w:rsidR="008A5E3F">
        <w:rPr>
          <w:rFonts w:eastAsia="Times New Roman" w:cstheme="minorHAnsi"/>
          <w:color w:val="1F1F1F"/>
          <w:sz w:val="28"/>
          <w:szCs w:val="28"/>
          <w:lang w:eastAsia="en-IL"/>
        </w:rPr>
        <w:t>torn from our home</w:t>
      </w:r>
      <w:r w:rsidRPr="000D34FA">
        <w:rPr>
          <w:rFonts w:eastAsia="Times New Roman" w:cstheme="minorHAnsi"/>
          <w:color w:val="1F1F1F"/>
          <w:sz w:val="28"/>
          <w:szCs w:val="28"/>
          <w:lang w:eastAsia="en-IL"/>
        </w:rPr>
        <w:t>.</w:t>
      </w:r>
    </w:p>
    <w:p w14:paraId="3FF5530F" w14:textId="3E12335A" w:rsidR="000D34FA" w:rsidRPr="000D34FA" w:rsidRDefault="000D34FA" w:rsidP="000D34FA">
      <w:pPr>
        <w:shd w:val="clear" w:color="auto" w:fill="FFFFFF"/>
        <w:bidi w:val="0"/>
        <w:spacing w:before="360" w:after="360" w:line="240" w:lineRule="auto"/>
        <w:rPr>
          <w:rFonts w:eastAsia="Times New Roman" w:cstheme="minorHAnsi"/>
          <w:color w:val="1F1F1F"/>
          <w:sz w:val="28"/>
          <w:szCs w:val="28"/>
          <w:rtl/>
          <w:lang w:eastAsia="en-IL"/>
        </w:rPr>
      </w:pPr>
      <w:r w:rsidRPr="00C00B43">
        <w:rPr>
          <w:rFonts w:eastAsia="Times New Roman" w:cstheme="minorHAnsi"/>
          <w:b/>
          <w:bCs/>
          <w:color w:val="1F1F1F"/>
          <w:sz w:val="28"/>
          <w:szCs w:val="28"/>
          <w:lang w:eastAsia="en-IL"/>
        </w:rPr>
        <w:t>What do we miss?</w:t>
      </w:r>
      <w:r w:rsidRPr="000D34FA">
        <w:rPr>
          <w:rFonts w:eastAsia="Times New Roman" w:cstheme="minorHAnsi"/>
          <w:color w:val="1F1F1F"/>
          <w:sz w:val="28"/>
          <w:szCs w:val="28"/>
          <w:lang w:eastAsia="en-IL"/>
        </w:rPr>
        <w:t xml:space="preserve"> We miss our house </w:t>
      </w:r>
      <w:r w:rsidR="00C00B43">
        <w:rPr>
          <w:rFonts w:eastAsia="Times New Roman" w:cstheme="minorHAnsi"/>
          <w:color w:val="1F1F1F"/>
          <w:sz w:val="28"/>
          <w:szCs w:val="28"/>
          <w:lang w:eastAsia="en-IL"/>
        </w:rPr>
        <w:t>on</w:t>
      </w:r>
      <w:r w:rsidR="00C00B43" w:rsidRPr="00C00B43">
        <w:rPr>
          <w:rFonts w:eastAsia="Times New Roman" w:cstheme="minorHAnsi"/>
          <w:color w:val="1F1F1F"/>
          <w:sz w:val="28"/>
          <w:szCs w:val="28"/>
          <w:lang w:eastAsia="en-IL"/>
        </w:rPr>
        <w:t xml:space="preserve"> </w:t>
      </w:r>
      <w:proofErr w:type="spellStart"/>
      <w:r w:rsidR="00C00B43">
        <w:rPr>
          <w:rFonts w:eastAsia="Times New Roman" w:cstheme="minorHAnsi"/>
          <w:color w:val="1F1F1F"/>
          <w:sz w:val="28"/>
          <w:szCs w:val="28"/>
          <w:lang w:eastAsia="en-IL"/>
        </w:rPr>
        <w:t>Br</w:t>
      </w:r>
      <w:r w:rsidR="008A5E3F">
        <w:rPr>
          <w:rFonts w:eastAsia="Times New Roman" w:cstheme="minorHAnsi"/>
          <w:color w:val="1F1F1F"/>
          <w:sz w:val="28"/>
          <w:szCs w:val="28"/>
          <w:lang w:eastAsia="en-IL"/>
        </w:rPr>
        <w:t>u</w:t>
      </w:r>
      <w:r w:rsidR="00C00B43">
        <w:rPr>
          <w:rFonts w:eastAsia="Times New Roman" w:cstheme="minorHAnsi"/>
          <w:color w:val="1F1F1F"/>
          <w:sz w:val="28"/>
          <w:szCs w:val="28"/>
          <w:lang w:eastAsia="en-IL"/>
        </w:rPr>
        <w:t>r</w:t>
      </w:r>
      <w:r w:rsidR="00C00B43" w:rsidRPr="000D34FA">
        <w:rPr>
          <w:rFonts w:eastAsia="Times New Roman" w:cstheme="minorHAnsi"/>
          <w:color w:val="1F1F1F"/>
          <w:sz w:val="28"/>
          <w:szCs w:val="28"/>
          <w:lang w:eastAsia="en-IL"/>
        </w:rPr>
        <w:t>-</w:t>
      </w:r>
      <w:r w:rsidR="00C00B43">
        <w:rPr>
          <w:rFonts w:eastAsia="Times New Roman" w:cstheme="minorHAnsi"/>
          <w:color w:val="1F1F1F"/>
          <w:sz w:val="28"/>
          <w:szCs w:val="28"/>
          <w:lang w:eastAsia="en-IL"/>
        </w:rPr>
        <w:t>C</w:t>
      </w:r>
      <w:r w:rsidR="00C00B43" w:rsidRPr="000D34FA">
        <w:rPr>
          <w:rFonts w:eastAsia="Times New Roman" w:cstheme="minorHAnsi"/>
          <w:color w:val="1F1F1F"/>
          <w:sz w:val="28"/>
          <w:szCs w:val="28"/>
          <w:lang w:eastAsia="en-IL"/>
        </w:rPr>
        <w:t>h</w:t>
      </w:r>
      <w:r w:rsidR="00C00B43">
        <w:rPr>
          <w:rFonts w:eastAsia="Times New Roman" w:cstheme="minorHAnsi"/>
          <w:color w:val="1F1F1F"/>
          <w:sz w:val="28"/>
          <w:szCs w:val="28"/>
          <w:lang w:eastAsia="en-IL"/>
        </w:rPr>
        <w:t>a</w:t>
      </w:r>
      <w:r w:rsidR="00C00B43" w:rsidRPr="000D34FA">
        <w:rPr>
          <w:rFonts w:eastAsia="Times New Roman" w:cstheme="minorHAnsi"/>
          <w:color w:val="1F1F1F"/>
          <w:sz w:val="28"/>
          <w:szCs w:val="28"/>
          <w:lang w:eastAsia="en-IL"/>
        </w:rPr>
        <w:t>il</w:t>
      </w:r>
      <w:proofErr w:type="spellEnd"/>
      <w:r w:rsidR="00C00B43" w:rsidRPr="000D34FA">
        <w:rPr>
          <w:rFonts w:eastAsia="Times New Roman" w:cstheme="minorHAnsi"/>
          <w:color w:val="1F1F1F"/>
          <w:sz w:val="28"/>
          <w:szCs w:val="28"/>
          <w:lang w:eastAsia="en-IL"/>
        </w:rPr>
        <w:t xml:space="preserve"> </w:t>
      </w:r>
      <w:r w:rsidRPr="000D34FA">
        <w:rPr>
          <w:rFonts w:eastAsia="Times New Roman" w:cstheme="minorHAnsi"/>
          <w:color w:val="1F1F1F"/>
          <w:sz w:val="28"/>
          <w:szCs w:val="28"/>
          <w:lang w:eastAsia="en-IL"/>
        </w:rPr>
        <w:t xml:space="preserve">very much, our friends and the </w:t>
      </w:r>
      <w:r w:rsidR="007E3507" w:rsidRPr="000D34FA">
        <w:rPr>
          <w:rFonts w:eastAsia="Times New Roman" w:cstheme="minorHAnsi"/>
          <w:color w:val="1F1F1F"/>
          <w:sz w:val="28"/>
          <w:szCs w:val="28"/>
          <w:lang w:eastAsia="en-IL"/>
        </w:rPr>
        <w:t>children</w:t>
      </w:r>
      <w:r w:rsidRPr="000D34FA">
        <w:rPr>
          <w:rFonts w:eastAsia="Times New Roman" w:cstheme="minorHAnsi"/>
          <w:color w:val="1F1F1F"/>
          <w:sz w:val="28"/>
          <w:szCs w:val="28"/>
          <w:lang w:eastAsia="en-IL"/>
        </w:rPr>
        <w:t xml:space="preserve">, and </w:t>
      </w:r>
      <w:r w:rsidR="008A5E3F" w:rsidRPr="000D34FA">
        <w:rPr>
          <w:rFonts w:eastAsia="Times New Roman" w:cstheme="minorHAnsi"/>
          <w:color w:val="1F1F1F"/>
          <w:sz w:val="28"/>
          <w:szCs w:val="28"/>
          <w:lang w:eastAsia="en-IL"/>
        </w:rPr>
        <w:t>we especially</w:t>
      </w:r>
      <w:r w:rsidRPr="000D34FA">
        <w:rPr>
          <w:rFonts w:eastAsia="Times New Roman" w:cstheme="minorHAnsi"/>
          <w:color w:val="1F1F1F"/>
          <w:sz w:val="28"/>
          <w:szCs w:val="28"/>
          <w:lang w:eastAsia="en-IL"/>
        </w:rPr>
        <w:t xml:space="preserve"> miss Litchi, our dog, who has been in </w:t>
      </w:r>
      <w:r w:rsidR="008A5E3F">
        <w:rPr>
          <w:rFonts w:eastAsia="Times New Roman" w:cstheme="minorHAnsi"/>
          <w:color w:val="1F1F1F"/>
          <w:sz w:val="28"/>
          <w:szCs w:val="28"/>
          <w:lang w:eastAsia="en-IL"/>
        </w:rPr>
        <w:t>a</w:t>
      </w:r>
      <w:r w:rsidRPr="000D34FA">
        <w:rPr>
          <w:rFonts w:eastAsia="Times New Roman" w:cstheme="minorHAnsi"/>
          <w:color w:val="1F1F1F"/>
          <w:sz w:val="28"/>
          <w:szCs w:val="28"/>
          <w:lang w:eastAsia="en-IL"/>
        </w:rPr>
        <w:t xml:space="preserve"> boarding house for two months. We miss sitting in our yard and looking at the view of the endless fields.</w:t>
      </w:r>
    </w:p>
    <w:p w14:paraId="7938385C" w14:textId="13797B33" w:rsidR="0082027A" w:rsidRPr="004C25D4" w:rsidRDefault="000D34FA" w:rsidP="000D34FA">
      <w:pPr>
        <w:shd w:val="clear" w:color="auto" w:fill="FFFFFF"/>
        <w:bidi w:val="0"/>
        <w:spacing w:before="360" w:after="360" w:line="240" w:lineRule="auto"/>
        <w:rPr>
          <w:rFonts w:eastAsia="Times New Roman" w:cstheme="minorHAnsi"/>
          <w:color w:val="1F1F1F"/>
          <w:sz w:val="28"/>
          <w:szCs w:val="28"/>
          <w:lang w:eastAsia="en-IL"/>
        </w:rPr>
      </w:pPr>
      <w:r w:rsidRPr="00D57767">
        <w:rPr>
          <w:rFonts w:eastAsia="Times New Roman" w:cstheme="minorHAnsi"/>
          <w:b/>
          <w:bCs/>
          <w:color w:val="1F1F1F"/>
          <w:sz w:val="28"/>
          <w:szCs w:val="28"/>
          <w:lang w:eastAsia="en-IL"/>
        </w:rPr>
        <w:t xml:space="preserve">What do </w:t>
      </w:r>
      <w:r w:rsidR="00C00B43" w:rsidRPr="00D57767">
        <w:rPr>
          <w:rFonts w:eastAsia="Times New Roman" w:cstheme="minorHAnsi"/>
          <w:b/>
          <w:bCs/>
          <w:color w:val="1F1F1F"/>
          <w:sz w:val="28"/>
          <w:szCs w:val="28"/>
          <w:lang w:eastAsia="en-IL"/>
        </w:rPr>
        <w:t>like about Yizrael</w:t>
      </w:r>
      <w:r w:rsidRPr="00D57767">
        <w:rPr>
          <w:rFonts w:eastAsia="Times New Roman" w:cstheme="minorHAnsi"/>
          <w:b/>
          <w:bCs/>
          <w:color w:val="1F1F1F"/>
          <w:sz w:val="28"/>
          <w:szCs w:val="28"/>
          <w:lang w:eastAsia="en-IL"/>
        </w:rPr>
        <w:t>?</w:t>
      </w:r>
      <w:r w:rsidRPr="000D34FA">
        <w:rPr>
          <w:rFonts w:eastAsia="Times New Roman" w:cstheme="minorHAnsi"/>
          <w:color w:val="1F1F1F"/>
          <w:sz w:val="28"/>
          <w:szCs w:val="28"/>
          <w:lang w:eastAsia="en-IL"/>
        </w:rPr>
        <w:t xml:space="preserve"> We are happy that we have the privilege to be here, one of the most beautiful areas in the country, surrounded by an embracing community and thank you for making us feel at home. </w:t>
      </w:r>
      <w:r w:rsidR="008A5E3F">
        <w:rPr>
          <w:rFonts w:eastAsia="Times New Roman" w:cstheme="minorHAnsi"/>
          <w:color w:val="1F1F1F"/>
          <w:sz w:val="28"/>
          <w:szCs w:val="28"/>
          <w:lang w:eastAsia="en-IL"/>
        </w:rPr>
        <w:t>It’s definitely</w:t>
      </w:r>
      <w:r w:rsidRPr="000D34FA">
        <w:rPr>
          <w:rFonts w:eastAsia="Times New Roman" w:cstheme="minorHAnsi"/>
          <w:color w:val="1F1F1F"/>
          <w:sz w:val="28"/>
          <w:szCs w:val="28"/>
          <w:lang w:eastAsia="en-IL"/>
        </w:rPr>
        <w:t xml:space="preserve"> not taken for granted and we appreciate every moment here. A special thank you to Eyal Tirosh and K</w:t>
      </w:r>
      <w:r w:rsidR="008A5E3F">
        <w:rPr>
          <w:rFonts w:eastAsia="Times New Roman" w:cstheme="minorHAnsi"/>
          <w:color w:val="1F1F1F"/>
          <w:sz w:val="28"/>
          <w:szCs w:val="28"/>
          <w:lang w:eastAsia="en-IL"/>
        </w:rPr>
        <w:t>ere</w:t>
      </w:r>
      <w:r w:rsidRPr="000D34FA">
        <w:rPr>
          <w:rFonts w:eastAsia="Times New Roman" w:cstheme="minorHAnsi"/>
          <w:color w:val="1F1F1F"/>
          <w:sz w:val="28"/>
          <w:szCs w:val="28"/>
          <w:lang w:eastAsia="en-IL"/>
        </w:rPr>
        <w:t xml:space="preserve">n </w:t>
      </w:r>
      <w:r w:rsidR="00C00B43">
        <w:rPr>
          <w:rFonts w:eastAsia="Times New Roman" w:cstheme="minorHAnsi"/>
          <w:color w:val="1F1F1F"/>
          <w:sz w:val="28"/>
          <w:szCs w:val="28"/>
          <w:lang w:eastAsia="en-IL"/>
        </w:rPr>
        <w:t>Kagen</w:t>
      </w:r>
      <w:r w:rsidRPr="000D34FA">
        <w:rPr>
          <w:rFonts w:eastAsia="Times New Roman" w:cstheme="minorHAnsi"/>
          <w:color w:val="1F1F1F"/>
          <w:sz w:val="28"/>
          <w:szCs w:val="28"/>
          <w:lang w:eastAsia="en-IL"/>
        </w:rPr>
        <w:t>, who</w:t>
      </w:r>
      <w:r w:rsidR="00D57767">
        <w:rPr>
          <w:rFonts w:eastAsia="Times New Roman" w:cstheme="minorHAnsi"/>
          <w:color w:val="1F1F1F"/>
          <w:sz w:val="28"/>
          <w:szCs w:val="28"/>
          <w:lang w:eastAsia="en-IL"/>
        </w:rPr>
        <w:t>,</w:t>
      </w:r>
      <w:r w:rsidRPr="000D34FA">
        <w:rPr>
          <w:rFonts w:eastAsia="Times New Roman" w:cstheme="minorHAnsi"/>
          <w:color w:val="1F1F1F"/>
          <w:sz w:val="28"/>
          <w:szCs w:val="28"/>
          <w:lang w:eastAsia="en-IL"/>
        </w:rPr>
        <w:t xml:space="preserve"> from the first moment took care of everything</w:t>
      </w:r>
      <w:r w:rsidR="00D57767">
        <w:rPr>
          <w:rFonts w:eastAsia="Times New Roman" w:cstheme="minorHAnsi"/>
          <w:color w:val="1F1F1F"/>
          <w:sz w:val="28"/>
          <w:szCs w:val="28"/>
          <w:lang w:eastAsia="en-IL"/>
        </w:rPr>
        <w:t>.</w:t>
      </w:r>
      <w:r w:rsidRPr="000D34FA">
        <w:rPr>
          <w:rFonts w:eastAsia="Times New Roman" w:cstheme="minorHAnsi"/>
          <w:color w:val="1F1F1F"/>
          <w:sz w:val="28"/>
          <w:szCs w:val="28"/>
          <w:lang w:eastAsia="en-IL"/>
        </w:rPr>
        <w:t xml:space="preserve"> </w:t>
      </w:r>
      <w:r w:rsidR="00D57767">
        <w:rPr>
          <w:rFonts w:eastAsia="Times New Roman" w:cstheme="minorHAnsi"/>
          <w:color w:val="1F1F1F"/>
          <w:sz w:val="28"/>
          <w:szCs w:val="28"/>
          <w:lang w:eastAsia="en-IL"/>
        </w:rPr>
        <w:t>Th</w:t>
      </w:r>
      <w:r w:rsidR="00306697">
        <w:rPr>
          <w:rFonts w:eastAsia="Times New Roman" w:cstheme="minorHAnsi"/>
          <w:color w:val="1F1F1F"/>
          <w:sz w:val="28"/>
          <w:szCs w:val="28"/>
          <w:lang w:eastAsia="en-IL"/>
        </w:rPr>
        <w:t>e</w:t>
      </w:r>
      <w:r w:rsidR="00D57767">
        <w:rPr>
          <w:rFonts w:eastAsia="Times New Roman" w:cstheme="minorHAnsi"/>
          <w:color w:val="1F1F1F"/>
          <w:sz w:val="28"/>
          <w:szCs w:val="28"/>
          <w:lang w:eastAsia="en-IL"/>
        </w:rPr>
        <w:t>y make sure we lack nothing</w:t>
      </w:r>
      <w:r w:rsidRPr="000D34FA">
        <w:rPr>
          <w:rFonts w:eastAsia="Times New Roman" w:cstheme="minorHAnsi"/>
          <w:color w:val="1F1F1F"/>
          <w:sz w:val="28"/>
          <w:szCs w:val="28"/>
          <w:lang w:eastAsia="en-IL"/>
        </w:rPr>
        <w:t xml:space="preserve"> even before we </w:t>
      </w:r>
      <w:r w:rsidR="00D57767">
        <w:rPr>
          <w:rFonts w:eastAsia="Times New Roman" w:cstheme="minorHAnsi"/>
          <w:color w:val="1F1F1F"/>
          <w:sz w:val="28"/>
          <w:szCs w:val="28"/>
          <w:lang w:eastAsia="en-IL"/>
        </w:rPr>
        <w:t>ca</w:t>
      </w:r>
      <w:r w:rsidR="00CD4E47">
        <w:rPr>
          <w:rFonts w:eastAsia="Times New Roman" w:cstheme="minorHAnsi"/>
          <w:color w:val="1F1F1F"/>
          <w:sz w:val="28"/>
          <w:szCs w:val="28"/>
          <w:lang w:eastAsia="en-IL"/>
        </w:rPr>
        <w:t>n</w:t>
      </w:r>
      <w:r w:rsidRPr="000D34FA">
        <w:rPr>
          <w:rFonts w:eastAsia="Times New Roman" w:cstheme="minorHAnsi"/>
          <w:color w:val="1F1F1F"/>
          <w:sz w:val="28"/>
          <w:szCs w:val="28"/>
          <w:lang w:eastAsia="en-IL"/>
        </w:rPr>
        <w:t xml:space="preserve"> say that </w:t>
      </w:r>
      <w:r w:rsidR="00D57767">
        <w:rPr>
          <w:rFonts w:eastAsia="Times New Roman" w:cstheme="minorHAnsi"/>
          <w:color w:val="1F1F1F"/>
          <w:sz w:val="28"/>
          <w:szCs w:val="28"/>
          <w:lang w:eastAsia="en-IL"/>
        </w:rPr>
        <w:t>we need it</w:t>
      </w:r>
      <w:r w:rsidRPr="000D34FA">
        <w:rPr>
          <w:rFonts w:eastAsia="Times New Roman" w:cstheme="minorHAnsi"/>
          <w:color w:val="1F1F1F"/>
          <w:sz w:val="28"/>
          <w:szCs w:val="28"/>
          <w:lang w:eastAsia="en-IL"/>
        </w:rPr>
        <w:t>. You will always remain in our hearts!</w:t>
      </w:r>
    </w:p>
    <w:p w14:paraId="3343C39C" w14:textId="77777777" w:rsidR="00DC3726" w:rsidRPr="00DC3726" w:rsidRDefault="00DC3726" w:rsidP="00DC3726">
      <w:pPr>
        <w:bidi w:val="0"/>
        <w:jc w:val="center"/>
        <w:rPr>
          <w:rFonts w:ascii="Calibri" w:eastAsia="Calibri" w:hAnsi="Calibri" w:cs="Arial"/>
          <w:b/>
          <w:bCs/>
          <w:kern w:val="2"/>
          <w:sz w:val="40"/>
          <w:szCs w:val="40"/>
          <w14:ligatures w14:val="standardContextual"/>
        </w:rPr>
      </w:pPr>
      <w:r w:rsidRPr="00DC3726">
        <w:rPr>
          <w:rFonts w:ascii="Calibri" w:eastAsia="Calibri" w:hAnsi="Calibri" w:cs="Arial"/>
          <w:b/>
          <w:bCs/>
          <w:kern w:val="2"/>
          <w:sz w:val="40"/>
          <w:szCs w:val="40"/>
          <w14:ligatures w14:val="standardContextual"/>
        </w:rPr>
        <w:lastRenderedPageBreak/>
        <w:t>Updates from the Head of the Board of Directors of the Holding Company</w:t>
      </w:r>
    </w:p>
    <w:p w14:paraId="49B3F38A" w14:textId="77777777" w:rsidR="00DC3726" w:rsidRPr="00DC3726" w:rsidRDefault="00DC3726" w:rsidP="00DC3726">
      <w:pPr>
        <w:bidi w:val="0"/>
        <w:rPr>
          <w:rFonts w:ascii="Calibri" w:eastAsia="Calibri" w:hAnsi="Calibri" w:cs="Arial"/>
          <w:kern w:val="2"/>
          <w:sz w:val="32"/>
          <w:szCs w:val="32"/>
          <w14:ligatures w14:val="standardContextual"/>
        </w:rPr>
      </w:pPr>
    </w:p>
    <w:p w14:paraId="1792D3FF" w14:textId="77777777" w:rsidR="00DC3726" w:rsidRPr="00DC3726" w:rsidRDefault="00DC3726" w:rsidP="00DC3726">
      <w:pPr>
        <w:bidi w:val="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Hi to all the members!  Today I shall relate to the on-going war (thru the eyes of the Holding Company), to the help offered to the kibbutzim in the south, and to the half-year results for our holding companies.</w:t>
      </w:r>
    </w:p>
    <w:p w14:paraId="76DB8F76" w14:textId="77777777" w:rsidR="00DC3726" w:rsidRPr="00DC3726" w:rsidRDefault="00DC3726" w:rsidP="00DC3726">
      <w:pPr>
        <w:numPr>
          <w:ilvl w:val="0"/>
          <w:numId w:val="39"/>
        </w:numPr>
        <w:bidi w:val="0"/>
        <w:contextualSpacing/>
        <w:rPr>
          <w:rFonts w:ascii="Calibri" w:eastAsia="Calibri" w:hAnsi="Calibri" w:cs="Arial"/>
          <w:b/>
          <w:bCs/>
          <w:kern w:val="2"/>
          <w:sz w:val="32"/>
          <w:szCs w:val="32"/>
          <w:u w:val="single"/>
          <w14:ligatures w14:val="standardContextual"/>
        </w:rPr>
      </w:pPr>
      <w:r w:rsidRPr="00DC3726">
        <w:rPr>
          <w:rFonts w:ascii="Calibri" w:eastAsia="Calibri" w:hAnsi="Calibri" w:cs="Arial"/>
          <w:b/>
          <w:bCs/>
          <w:kern w:val="2"/>
          <w:sz w:val="32"/>
          <w:szCs w:val="32"/>
          <w:u w:val="single"/>
          <w14:ligatures w14:val="standardContextual"/>
        </w:rPr>
        <w:t>War in Gaza (“Swords of Iron”):</w:t>
      </w:r>
    </w:p>
    <w:p w14:paraId="601B9A0D" w14:textId="77777777" w:rsidR="00DC3726" w:rsidRPr="00DC3726" w:rsidRDefault="00DC3726" w:rsidP="00DC3726">
      <w:pPr>
        <w:bidi w:val="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We all awoke to a new reality on the morning of October 7</w:t>
      </w:r>
      <w:r w:rsidRPr="00DC3726">
        <w:rPr>
          <w:rFonts w:ascii="Calibri" w:eastAsia="Calibri" w:hAnsi="Calibri" w:cs="Arial"/>
          <w:kern w:val="2"/>
          <w:sz w:val="32"/>
          <w:szCs w:val="32"/>
          <w:vertAlign w:val="superscript"/>
          <w14:ligatures w14:val="standardContextual"/>
        </w:rPr>
        <w:t>th</w:t>
      </w:r>
      <w:r w:rsidRPr="00DC3726">
        <w:rPr>
          <w:rFonts w:ascii="Calibri" w:eastAsia="Calibri" w:hAnsi="Calibri" w:cs="Arial"/>
          <w:kern w:val="2"/>
          <w:sz w:val="32"/>
          <w:szCs w:val="32"/>
          <w14:ligatures w14:val="standardContextual"/>
        </w:rPr>
        <w:t>.  Our business interests, like the whole Israeli economy, all contended with the shock and surprise and adaptation to the new situation. Large parts of the workforce (ours too) were either called up to reserves, or were dealing with maintaining the home while a family member was called up, including children without formal education frameworks.  The whole population was left with unanswered questions – How? Why? Who?  In spite of the complications, all our businesses continued to function – our agriculture proved once again the significance of being locally operated, and fortunately most of the industries that we are involved in, are export-oriented and therefore able to continue’ with the appropriate adaptations.  For example, in Maytronics, 10% of the workers were called up (“Tzav 8”) to reserve duty.</w:t>
      </w:r>
    </w:p>
    <w:p w14:paraId="1DF1CC0D" w14:textId="77777777" w:rsidR="00DC3726" w:rsidRPr="00DC3726" w:rsidRDefault="00DC3726" w:rsidP="00DC3726">
      <w:pPr>
        <w:numPr>
          <w:ilvl w:val="0"/>
          <w:numId w:val="39"/>
        </w:numPr>
        <w:bidi w:val="0"/>
        <w:contextualSpacing/>
        <w:rPr>
          <w:rFonts w:ascii="Calibri" w:eastAsia="Calibri" w:hAnsi="Calibri" w:cs="Arial"/>
          <w:b/>
          <w:bCs/>
          <w:kern w:val="2"/>
          <w:sz w:val="32"/>
          <w:szCs w:val="32"/>
          <w:u w:val="single"/>
          <w14:ligatures w14:val="standardContextual"/>
        </w:rPr>
      </w:pPr>
      <w:r w:rsidRPr="00DC3726">
        <w:rPr>
          <w:rFonts w:ascii="Calibri" w:eastAsia="Calibri" w:hAnsi="Calibri" w:cs="Arial"/>
          <w:b/>
          <w:bCs/>
          <w:kern w:val="2"/>
          <w:sz w:val="32"/>
          <w:szCs w:val="32"/>
          <w:u w:val="single"/>
          <w14:ligatures w14:val="standardContextual"/>
        </w:rPr>
        <w:t>Helping the kibbutzim from the South.</w:t>
      </w:r>
    </w:p>
    <w:p w14:paraId="602DD4B4" w14:textId="77777777" w:rsidR="00DC3726" w:rsidRPr="00DC3726" w:rsidRDefault="00DC3726" w:rsidP="00DC3726">
      <w:pPr>
        <w:bidi w:val="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The holding company has been active in extending economic aid to the kibbutzim and has jointly set up a fund (together with several other kibbutzim) which has deposited considerable capital in the southern “purchasing organization” (</w:t>
      </w:r>
      <w:proofErr w:type="spellStart"/>
      <w:r w:rsidRPr="00DC3726">
        <w:rPr>
          <w:rFonts w:ascii="Calibri" w:eastAsia="Calibri" w:hAnsi="Calibri" w:cs="Arial"/>
          <w:kern w:val="2"/>
          <w:sz w:val="32"/>
          <w:szCs w:val="32"/>
          <w14:ligatures w14:val="standardContextual"/>
        </w:rPr>
        <w:t>Mishkei</w:t>
      </w:r>
      <w:proofErr w:type="spellEnd"/>
      <w:r w:rsidRPr="00DC3726">
        <w:rPr>
          <w:rFonts w:ascii="Calibri" w:eastAsia="Calibri" w:hAnsi="Calibri" w:cs="Arial"/>
          <w:kern w:val="2"/>
          <w:sz w:val="32"/>
          <w:szCs w:val="32"/>
          <w14:ligatures w14:val="standardContextual"/>
        </w:rPr>
        <w:t xml:space="preserve"> </w:t>
      </w:r>
      <w:proofErr w:type="spellStart"/>
      <w:r w:rsidRPr="00DC3726">
        <w:rPr>
          <w:rFonts w:ascii="Calibri" w:eastAsia="Calibri" w:hAnsi="Calibri" w:cs="Arial"/>
          <w:kern w:val="2"/>
          <w:sz w:val="32"/>
          <w:szCs w:val="32"/>
          <w14:ligatures w14:val="standardContextual"/>
        </w:rPr>
        <w:t>Hadarom</w:t>
      </w:r>
      <w:proofErr w:type="spellEnd"/>
      <w:r w:rsidRPr="00DC3726">
        <w:rPr>
          <w:rFonts w:ascii="Calibri" w:eastAsia="Calibri" w:hAnsi="Calibri" w:cs="Arial"/>
          <w:kern w:val="2"/>
          <w:sz w:val="32"/>
          <w:szCs w:val="32"/>
          <w14:ligatures w14:val="standardContextual"/>
        </w:rPr>
        <w:t xml:space="preserve">”).  The aim of these monies is to rehabilitate the kibbutz industries in the South.  The fund will not charge any interest on the monies in the fund, making it basically a free loan.  </w:t>
      </w:r>
      <w:proofErr w:type="spellStart"/>
      <w:r w:rsidRPr="00DC3726">
        <w:rPr>
          <w:rFonts w:ascii="Calibri" w:eastAsia="Calibri" w:hAnsi="Calibri" w:cs="Arial"/>
          <w:kern w:val="2"/>
          <w:sz w:val="32"/>
          <w:szCs w:val="32"/>
          <w14:ligatures w14:val="standardContextual"/>
        </w:rPr>
        <w:t>Yizre’el</w:t>
      </w:r>
      <w:proofErr w:type="spellEnd"/>
      <w:r w:rsidRPr="00DC3726">
        <w:rPr>
          <w:rFonts w:ascii="Calibri" w:eastAsia="Calibri" w:hAnsi="Calibri" w:cs="Arial"/>
          <w:kern w:val="2"/>
          <w:sz w:val="32"/>
          <w:szCs w:val="32"/>
          <w14:ligatures w14:val="standardContextual"/>
        </w:rPr>
        <w:t xml:space="preserve">, amongst the first of the kibbutzim to respond to this initiative, deposited the maximum amount permitted under the terms of the fund (3 million shekels).  This action was taken under the conviction that “when you have, then you must help those that haven’t”. (Parallel to the idea that “you </w:t>
      </w:r>
      <w:r w:rsidRPr="00DC3726">
        <w:rPr>
          <w:rFonts w:ascii="Calibri" w:eastAsia="Calibri" w:hAnsi="Calibri" w:cs="Arial"/>
          <w:kern w:val="2"/>
          <w:sz w:val="32"/>
          <w:szCs w:val="32"/>
          <w14:ligatures w14:val="standardContextual"/>
        </w:rPr>
        <w:lastRenderedPageBreak/>
        <w:t>don’t give the needy the fish, but rather give them the rod with which to fish.”)</w:t>
      </w:r>
    </w:p>
    <w:p w14:paraId="5945F041" w14:textId="77777777" w:rsidR="00DC3726" w:rsidRPr="00DC3726" w:rsidRDefault="00DC3726" w:rsidP="00DC3726">
      <w:pPr>
        <w:numPr>
          <w:ilvl w:val="0"/>
          <w:numId w:val="39"/>
        </w:numPr>
        <w:bidi w:val="0"/>
        <w:contextualSpacing/>
        <w:rPr>
          <w:rFonts w:ascii="Calibri" w:eastAsia="Calibri" w:hAnsi="Calibri" w:cs="Arial"/>
          <w:b/>
          <w:bCs/>
          <w:kern w:val="2"/>
          <w:sz w:val="32"/>
          <w:szCs w:val="32"/>
          <w:u w:val="single"/>
          <w14:ligatures w14:val="standardContextual"/>
        </w:rPr>
      </w:pPr>
      <w:r w:rsidRPr="00DC3726">
        <w:rPr>
          <w:rFonts w:ascii="Calibri" w:eastAsia="Calibri" w:hAnsi="Calibri" w:cs="Arial"/>
          <w:b/>
          <w:bCs/>
          <w:kern w:val="2"/>
          <w:sz w:val="32"/>
          <w:szCs w:val="32"/>
          <w:u w:val="single"/>
          <w14:ligatures w14:val="standardContextual"/>
        </w:rPr>
        <w:t>Half year (2023) summaries</w:t>
      </w:r>
    </w:p>
    <w:p w14:paraId="6B1ED8E9" w14:textId="77777777" w:rsidR="00DC3726" w:rsidRPr="00DC3726" w:rsidRDefault="00DC3726" w:rsidP="00DC3726">
      <w:pPr>
        <w:bidi w:val="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It was indeed a challenging half year, with the following emphases:</w:t>
      </w:r>
    </w:p>
    <w:p w14:paraId="197440AF" w14:textId="77777777" w:rsidR="00DC3726" w:rsidRPr="00DC3726" w:rsidRDefault="00DC3726" w:rsidP="00DC3726">
      <w:pPr>
        <w:numPr>
          <w:ilvl w:val="0"/>
          <w:numId w:val="40"/>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A concentrated effort to complete the purchase of “Kapro”.  Since the start of the second half of the year, Kapro is ours.</w:t>
      </w:r>
    </w:p>
    <w:p w14:paraId="1BE22B8E" w14:textId="77777777" w:rsidR="00DC3726" w:rsidRPr="00DC3726" w:rsidRDefault="00DC3726" w:rsidP="00DC3726">
      <w:pPr>
        <w:numPr>
          <w:ilvl w:val="0"/>
          <w:numId w:val="40"/>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Effective management of our holdings according to the decisions made re business strategy, aimed at guaranteeing the continued flow of dividends to the kibbutz</w:t>
      </w:r>
    </w:p>
    <w:p w14:paraId="4EAD9FFB" w14:textId="77777777" w:rsidR="00DC3726" w:rsidRPr="00DC3726" w:rsidRDefault="00DC3726" w:rsidP="00DC3726">
      <w:pPr>
        <w:numPr>
          <w:ilvl w:val="0"/>
          <w:numId w:val="40"/>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Ongoing efforts to locate businesses for acquisition that fulfil the requirements laid out in the approved business strategy</w:t>
      </w:r>
    </w:p>
    <w:p w14:paraId="75DF3F44" w14:textId="77777777" w:rsidR="00DC3726" w:rsidRPr="00DC3726" w:rsidRDefault="00DC3726" w:rsidP="00DC3726">
      <w:pPr>
        <w:numPr>
          <w:ilvl w:val="0"/>
          <w:numId w:val="40"/>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“Changing of the guards” – Shaul Gur ended two terms as the Chairman of the Board of the Holding Company.  He was replaced by Arik Shur.</w:t>
      </w:r>
    </w:p>
    <w:p w14:paraId="108B00CD" w14:textId="77777777" w:rsidR="00DC3726" w:rsidRPr="00DC3726" w:rsidRDefault="00DC3726" w:rsidP="00DC3726">
      <w:pPr>
        <w:bidi w:val="0"/>
        <w:ind w:left="36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Three main points characterized our businesses in this half-year:</w:t>
      </w:r>
    </w:p>
    <w:p w14:paraId="3FAA7DEE" w14:textId="77777777" w:rsidR="00DC3726" w:rsidRPr="00DC3726" w:rsidRDefault="00DC3726" w:rsidP="00DC3726">
      <w:pPr>
        <w:numPr>
          <w:ilvl w:val="0"/>
          <w:numId w:val="41"/>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Management of large stockpiles (and the ensuing problems in cash flow) created by the explosion of business during the Covid-19 epidemic.</w:t>
      </w:r>
    </w:p>
    <w:p w14:paraId="0AADFBEA" w14:textId="77777777" w:rsidR="00DC3726" w:rsidRPr="00DC3726" w:rsidRDefault="00DC3726" w:rsidP="00DC3726">
      <w:pPr>
        <w:numPr>
          <w:ilvl w:val="0"/>
          <w:numId w:val="41"/>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Continuation of high interest rates, which affected both business and loan payments (but helped with our investments!)</w:t>
      </w:r>
    </w:p>
    <w:p w14:paraId="4FA5FB6D" w14:textId="77777777" w:rsidR="00DC3726" w:rsidRPr="00DC3726" w:rsidRDefault="00DC3726" w:rsidP="00DC3726">
      <w:pPr>
        <w:numPr>
          <w:ilvl w:val="0"/>
          <w:numId w:val="41"/>
        </w:numPr>
        <w:bidi w:val="0"/>
        <w:contextualSpacing/>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Over everything else, hung the cloud of the intended revolution of the judicial reform – the big issue that was subsequently overshadowed by the war in Gaza.</w:t>
      </w:r>
    </w:p>
    <w:p w14:paraId="2DAB6003"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Maytronics:</w:t>
      </w:r>
      <w:r w:rsidRPr="00DC3726">
        <w:rPr>
          <w:rFonts w:ascii="Calibri" w:eastAsia="Calibri" w:hAnsi="Calibri" w:cs="Arial"/>
          <w:kern w:val="2"/>
          <w:sz w:val="32"/>
          <w:szCs w:val="32"/>
          <w14:ligatures w14:val="standardContextual"/>
        </w:rPr>
        <w:t xml:space="preserve"> The company contended with the major problem of stockpiles in the distribution network (a problem common to all companies in the pool cleaning industry).  One interesting point was the purchasing of </w:t>
      </w:r>
      <w:proofErr w:type="spellStart"/>
      <w:r w:rsidRPr="00DC3726">
        <w:rPr>
          <w:rFonts w:ascii="Calibri" w:eastAsia="Calibri" w:hAnsi="Calibri" w:cs="Arial"/>
          <w:kern w:val="2"/>
          <w:sz w:val="32"/>
          <w:szCs w:val="32"/>
          <w14:ligatures w14:val="standardContextual"/>
        </w:rPr>
        <w:t>Eccxi</w:t>
      </w:r>
      <w:proofErr w:type="spellEnd"/>
      <w:r w:rsidRPr="00DC3726">
        <w:rPr>
          <w:rFonts w:ascii="Calibri" w:eastAsia="Calibri" w:hAnsi="Calibri" w:cs="Arial"/>
          <w:kern w:val="2"/>
          <w:sz w:val="32"/>
          <w:szCs w:val="32"/>
          <w14:ligatures w14:val="standardContextual"/>
        </w:rPr>
        <w:t>, a company in the world of digital (internet) marketing.  (Maytronics Sales 1,250 million NIS, a gain of 10.4% over the previous year, net profit of 181 million NIS (19% less than the previous year).</w:t>
      </w:r>
    </w:p>
    <w:p w14:paraId="228F1DA5" w14:textId="77777777" w:rsidR="00DC3726" w:rsidRPr="00DC3726" w:rsidRDefault="00DC3726" w:rsidP="00DC3726">
      <w:pPr>
        <w:bidi w:val="0"/>
        <w:ind w:left="720"/>
        <w:rPr>
          <w:rFonts w:ascii="Calibri" w:eastAsia="Calibri" w:hAnsi="Calibri" w:cs="Arial"/>
          <w:kern w:val="2"/>
          <w:sz w:val="32"/>
          <w:szCs w:val="32"/>
          <w14:ligatures w14:val="standardContextual"/>
        </w:rPr>
      </w:pPr>
      <w:proofErr w:type="spellStart"/>
      <w:r w:rsidRPr="00DC3726">
        <w:rPr>
          <w:rFonts w:ascii="Calibri" w:eastAsia="Calibri" w:hAnsi="Calibri" w:cs="Arial"/>
          <w:b/>
          <w:bCs/>
          <w:kern w:val="2"/>
          <w:sz w:val="32"/>
          <w:szCs w:val="32"/>
          <w:u w:val="single"/>
          <w14:ligatures w14:val="standardContextual"/>
        </w:rPr>
        <w:t>Teldor</w:t>
      </w:r>
      <w:proofErr w:type="spellEnd"/>
      <w:r w:rsidRPr="00DC3726">
        <w:rPr>
          <w:rFonts w:ascii="Calibri" w:eastAsia="Calibri" w:hAnsi="Calibri" w:cs="Arial"/>
          <w:b/>
          <w:bCs/>
          <w:kern w:val="2"/>
          <w:sz w:val="32"/>
          <w:szCs w:val="32"/>
          <w:u w:val="single"/>
          <w14:ligatures w14:val="standardContextual"/>
        </w:rPr>
        <w:t>:</w:t>
      </w:r>
      <w:r w:rsidRPr="00DC3726">
        <w:rPr>
          <w:rFonts w:ascii="Calibri" w:eastAsia="Calibri" w:hAnsi="Calibri" w:cs="Arial"/>
          <w:kern w:val="2"/>
          <w:sz w:val="32"/>
          <w:szCs w:val="32"/>
          <w14:ligatures w14:val="standardContextual"/>
        </w:rPr>
        <w:t xml:space="preserve">  The company is having their best business year ever, with an excellent business environment and very good management.  The </w:t>
      </w:r>
      <w:r w:rsidRPr="00DC3726">
        <w:rPr>
          <w:rFonts w:ascii="Calibri" w:eastAsia="Calibri" w:hAnsi="Calibri" w:cs="Arial"/>
          <w:kern w:val="2"/>
          <w:sz w:val="32"/>
          <w:szCs w:val="32"/>
          <w14:ligatures w14:val="standardContextual"/>
        </w:rPr>
        <w:lastRenderedPageBreak/>
        <w:t>company is looking into entering new markets (defense, shipping, transportation, drilling rigs and more) having recently completed a new strategic plan. Sales – 227 million NIS (26% increase) Net profit – 28 million NIS (100% increase!)</w:t>
      </w:r>
    </w:p>
    <w:p w14:paraId="67711283"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Agriculture:</w:t>
      </w:r>
      <w:r w:rsidRPr="00DC3726">
        <w:rPr>
          <w:rFonts w:ascii="Calibri" w:eastAsia="Calibri" w:hAnsi="Calibri" w:cs="Arial"/>
          <w:kern w:val="2"/>
          <w:sz w:val="32"/>
          <w:szCs w:val="32"/>
          <w14:ligatures w14:val="standardContextual"/>
        </w:rPr>
        <w:t xml:space="preserve"> The first half of the agricultural year is characterized by mainly expenses and little income, which comes mostly in the second half-year.  The year in field crops is expected to be good.  The dairy is having another good year and a decision has been taken to absorb the dairy quota of Kibbutz Maoz Chaim and thereby enlarge the dairy on the kibbutz.  This is expected to happen in the second half of 2024.</w:t>
      </w:r>
    </w:p>
    <w:p w14:paraId="77E0280B"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Net loss:3.2 million NIS, 28% greater than last year</w:t>
      </w:r>
    </w:p>
    <w:p w14:paraId="6D6D22E2"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Netzer:</w:t>
      </w:r>
      <w:r w:rsidRPr="00DC3726">
        <w:rPr>
          <w:rFonts w:ascii="Calibri" w:eastAsia="Calibri" w:hAnsi="Calibri" w:cs="Arial"/>
          <w:kern w:val="2"/>
          <w:sz w:val="32"/>
          <w:szCs w:val="32"/>
          <w14:ligatures w14:val="standardContextual"/>
        </w:rPr>
        <w:t xml:space="preserve"> Continuing to consolidate, with an interesting future.  However, failed to reach the planned results after postponement of several international contracts. VP marketing was replaced. Sales- 22 million NIS (increase of 24%), Net profit – 4.7 million NIS, 46% increase over the previous year.</w:t>
      </w:r>
    </w:p>
    <w:p w14:paraId="0EE01FBB"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Maagan Eden:</w:t>
      </w:r>
      <w:r w:rsidRPr="00DC3726">
        <w:rPr>
          <w:rFonts w:ascii="Calibri" w:eastAsia="Calibri" w:hAnsi="Calibri" w:cs="Arial"/>
          <w:kern w:val="2"/>
          <w:sz w:val="32"/>
          <w:szCs w:val="32"/>
          <w14:ligatures w14:val="standardContextual"/>
        </w:rPr>
        <w:t xml:space="preserve"> Suffered, like all tourism businesses, in the two years of the Covid-19. This year returned to good results (but now the war has impacted the business once again). Sales – 25.2 million NIS (16% over last year), net profit – 4.5 million NIS (10% decrease from last year.</w:t>
      </w:r>
    </w:p>
    <w:p w14:paraId="472E0480"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Kapro:</w:t>
      </w:r>
      <w:r w:rsidRPr="00DC3726">
        <w:rPr>
          <w:rFonts w:ascii="Calibri" w:eastAsia="Calibri" w:hAnsi="Calibri" w:cs="Arial"/>
          <w:kern w:val="2"/>
          <w:sz w:val="32"/>
          <w:szCs w:val="32"/>
          <w14:ligatures w14:val="standardContextual"/>
        </w:rPr>
        <w:t xml:space="preserve"> Also suffering from stockpile accumulation and affected strongly by the war in Ukraine/ Russia (both are significant clients). Having a factory in China contributed to the marketing both inside China and also in Russia.  Looking for possibilities for M&amp;A (mergers and acquisitions). </w:t>
      </w:r>
      <w:proofErr w:type="spellStart"/>
      <w:r w:rsidRPr="00DC3726">
        <w:rPr>
          <w:rFonts w:ascii="Calibri" w:eastAsia="Calibri" w:hAnsi="Calibri" w:cs="Arial"/>
          <w:kern w:val="2"/>
          <w:sz w:val="32"/>
          <w:szCs w:val="32"/>
          <w14:ligatures w14:val="standardContextual"/>
        </w:rPr>
        <w:t>Yizre’el</w:t>
      </w:r>
      <w:proofErr w:type="spellEnd"/>
      <w:r w:rsidRPr="00DC3726">
        <w:rPr>
          <w:rFonts w:ascii="Calibri" w:eastAsia="Calibri" w:hAnsi="Calibri" w:cs="Arial"/>
          <w:kern w:val="2"/>
          <w:sz w:val="32"/>
          <w:szCs w:val="32"/>
          <w14:ligatures w14:val="standardContextual"/>
        </w:rPr>
        <w:t xml:space="preserve"> Holdings are now 45% owners of Kapro. Sales – 12.8 million $ (21% less than last year) Net profit – 0.3 million $, 75% less than last year.</w:t>
      </w:r>
    </w:p>
    <w:p w14:paraId="4B6F8BD9"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Tamuz:</w:t>
      </w:r>
      <w:r w:rsidRPr="00DC3726">
        <w:rPr>
          <w:rFonts w:ascii="Calibri" w:eastAsia="Calibri" w:hAnsi="Calibri" w:cs="Arial"/>
          <w:kern w:val="2"/>
          <w:sz w:val="32"/>
          <w:szCs w:val="32"/>
          <w14:ligatures w14:val="standardContextual"/>
        </w:rPr>
        <w:t xml:space="preserve">  Management changes together with new owner strategy have made improvements.  New agreements have been reached regarding the continued presence of the factory in </w:t>
      </w:r>
      <w:proofErr w:type="spellStart"/>
      <w:r w:rsidRPr="00DC3726">
        <w:rPr>
          <w:rFonts w:ascii="Calibri" w:eastAsia="Calibri" w:hAnsi="Calibri" w:cs="Arial"/>
          <w:kern w:val="2"/>
          <w:sz w:val="32"/>
          <w:szCs w:val="32"/>
          <w14:ligatures w14:val="standardContextual"/>
        </w:rPr>
        <w:t>Yizre'el</w:t>
      </w:r>
      <w:proofErr w:type="spellEnd"/>
      <w:r w:rsidRPr="00DC3726">
        <w:rPr>
          <w:rFonts w:ascii="Calibri" w:eastAsia="Calibri" w:hAnsi="Calibri" w:cs="Arial"/>
          <w:kern w:val="2"/>
          <w:sz w:val="32"/>
          <w:szCs w:val="32"/>
          <w14:ligatures w14:val="standardContextual"/>
        </w:rPr>
        <w:t xml:space="preserve"> until 2029, together </w:t>
      </w:r>
      <w:r w:rsidRPr="00DC3726">
        <w:rPr>
          <w:rFonts w:ascii="Calibri" w:eastAsia="Calibri" w:hAnsi="Calibri" w:cs="Arial"/>
          <w:kern w:val="2"/>
          <w:sz w:val="32"/>
          <w:szCs w:val="32"/>
          <w14:ligatures w14:val="standardContextual"/>
        </w:rPr>
        <w:lastRenderedPageBreak/>
        <w:t>with a clear policy of payment of dividends.  Sales: 91.6 million NIS (20% increase) with net profit of 12.3 million NIS (also 20% increase)</w:t>
      </w:r>
    </w:p>
    <w:p w14:paraId="1154EC83"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Real Estate branch:</w:t>
      </w:r>
      <w:r w:rsidRPr="00DC3726">
        <w:rPr>
          <w:rFonts w:ascii="Calibri" w:eastAsia="Calibri" w:hAnsi="Calibri" w:cs="Arial"/>
          <w:kern w:val="2"/>
          <w:sz w:val="32"/>
          <w:szCs w:val="32"/>
          <w14:ligatures w14:val="standardContextual"/>
        </w:rPr>
        <w:t xml:space="preserve">  This is one of the most active spheres in the holdings company.  Two major projects are being built for Maytronics – the Technologies building (recently opened for business) and the headquarters building, scheduled for opening in the third quarter of 2024.</w:t>
      </w:r>
    </w:p>
    <w:p w14:paraId="0202078E"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Energy branch:</w:t>
      </w:r>
      <w:r w:rsidRPr="00DC3726">
        <w:rPr>
          <w:rFonts w:ascii="Calibri" w:eastAsia="Calibri" w:hAnsi="Calibri" w:cs="Arial"/>
          <w:kern w:val="2"/>
          <w14:ligatures w14:val="standardContextual"/>
        </w:rPr>
        <w:t xml:space="preserve"> </w:t>
      </w:r>
      <w:r w:rsidRPr="00DC3726">
        <w:rPr>
          <w:rFonts w:ascii="Calibri" w:eastAsia="Calibri" w:hAnsi="Calibri" w:cs="Arial"/>
          <w:kern w:val="2"/>
          <w:sz w:val="32"/>
          <w:szCs w:val="32"/>
          <w14:ligatures w14:val="standardContextual"/>
        </w:rPr>
        <w:t>In the middle of 2022, the solar field (next to the traffic light intersection) started to produce and was connected to the grid.  The petrol station is also destined to grow, with the expansion of the commercial part of the station, in the area between the existing station and the fence of the kibbutz.</w:t>
      </w:r>
    </w:p>
    <w:p w14:paraId="22E87B46"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Filter Art:</w:t>
      </w:r>
      <w:r w:rsidRPr="00DC3726">
        <w:rPr>
          <w:rFonts w:ascii="Calibri" w:eastAsia="Calibri" w:hAnsi="Calibri" w:cs="Arial"/>
          <w:kern w:val="2"/>
          <w:sz w:val="32"/>
          <w:szCs w:val="32"/>
          <w14:ligatures w14:val="standardContextual"/>
        </w:rPr>
        <w:t xml:space="preserve">  During the year, the company purchased another company (AQUAHD).  The company continues to grow and in soon we shall be required to make decisions about our part in the company.</w:t>
      </w:r>
    </w:p>
    <w:p w14:paraId="4BCDF81C" w14:textId="77777777" w:rsidR="00DC3726" w:rsidRPr="00DC3726" w:rsidRDefault="00DC3726" w:rsidP="00DC3726">
      <w:pPr>
        <w:keepNext/>
        <w:keepLines/>
        <w:bidi w:val="0"/>
        <w:spacing w:before="240" w:after="0"/>
        <w:outlineLvl w:val="0"/>
        <w:rPr>
          <w:rFonts w:ascii="Calibri Light" w:eastAsia="Times New Roman" w:hAnsi="Calibri Light" w:cs="Times New Roman"/>
          <w:kern w:val="2"/>
          <w:sz w:val="32"/>
          <w:szCs w:val="32"/>
          <w14:ligatures w14:val="standardContextual"/>
        </w:rPr>
      </w:pPr>
      <w:r w:rsidRPr="00DC3726">
        <w:rPr>
          <w:rFonts w:ascii="Calibri" w:eastAsia="Calibri" w:hAnsi="Calibri" w:cs="Arial"/>
          <w:b/>
          <w:bCs/>
          <w:kern w:val="2"/>
          <w:sz w:val="32"/>
          <w:szCs w:val="32"/>
          <w:u w:val="single"/>
          <w14:ligatures w14:val="standardContextual"/>
        </w:rPr>
        <w:t>Security Matters:</w:t>
      </w:r>
      <w:r w:rsidRPr="00DC3726">
        <w:rPr>
          <w:rFonts w:ascii="Calibri Light" w:eastAsia="Times New Roman" w:hAnsi="Calibri Light" w:cs="Times New Roman"/>
          <w:kern w:val="2"/>
          <w:sz w:val="32"/>
          <w:szCs w:val="32"/>
          <w:lang w:val="en-IL"/>
          <w14:ligatures w14:val="standardContextual"/>
        </w:rPr>
        <w:t xml:space="preserve">  </w:t>
      </w:r>
      <w:r w:rsidRPr="00DC3726">
        <w:rPr>
          <w:rFonts w:ascii="Calibri" w:eastAsia="Calibri" w:hAnsi="Calibri" w:cs="Arial"/>
          <w:kern w:val="2"/>
          <w:sz w:val="32"/>
          <w:szCs w:val="32"/>
          <w14:ligatures w14:val="standardContextual"/>
        </w:rPr>
        <w:t>After the worth of the company collapsed and the value of our holdings (1.36%) plummeted from 2 million NIS to 100,000 NIS, we have decided to try to sell our part.</w:t>
      </w:r>
    </w:p>
    <w:p w14:paraId="37B4262F" w14:textId="77777777" w:rsidR="00DC3726" w:rsidRPr="00DC3726" w:rsidRDefault="00DC3726" w:rsidP="00DC3726">
      <w:pPr>
        <w:bidi w:val="0"/>
        <w:rPr>
          <w:rFonts w:ascii="Calibri" w:eastAsia="Calibri" w:hAnsi="Calibri" w:cs="Arial"/>
          <w:kern w:val="2"/>
          <w14:ligatures w14:val="standardContextual"/>
        </w:rPr>
      </w:pPr>
    </w:p>
    <w:p w14:paraId="1529B504"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b/>
          <w:bCs/>
          <w:kern w:val="2"/>
          <w:sz w:val="32"/>
          <w:szCs w:val="32"/>
          <w:u w:val="single"/>
          <w14:ligatures w14:val="standardContextual"/>
        </w:rPr>
        <w:t>…</w:t>
      </w:r>
      <w:r w:rsidRPr="00DC3726">
        <w:rPr>
          <w:rFonts w:ascii="Calibri" w:eastAsia="Calibri" w:hAnsi="Calibri" w:cs="Arial"/>
          <w:kern w:val="2"/>
          <w:sz w:val="32"/>
          <w:szCs w:val="32"/>
          <w14:ligatures w14:val="standardContextual"/>
        </w:rPr>
        <w:t>.. and finally a few words of thanks – to all the members of the kibbutz, the directors, the managers and the workers in all of our holdings, for all of their efforts and contributions in the current year.</w:t>
      </w:r>
    </w:p>
    <w:p w14:paraId="7C12090E"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 xml:space="preserve">Special thanks to the managers and the workers in agriculture, Maytronics, </w:t>
      </w:r>
      <w:proofErr w:type="spellStart"/>
      <w:r w:rsidRPr="00DC3726">
        <w:rPr>
          <w:rFonts w:ascii="Calibri" w:eastAsia="Calibri" w:hAnsi="Calibri" w:cs="Arial"/>
          <w:kern w:val="2"/>
          <w:sz w:val="32"/>
          <w:szCs w:val="32"/>
          <w14:ligatures w14:val="standardContextual"/>
        </w:rPr>
        <w:t>Teldor</w:t>
      </w:r>
      <w:proofErr w:type="spellEnd"/>
      <w:r w:rsidRPr="00DC3726">
        <w:rPr>
          <w:rFonts w:ascii="Calibri" w:eastAsia="Calibri" w:hAnsi="Calibri" w:cs="Arial"/>
          <w:kern w:val="2"/>
          <w:sz w:val="32"/>
          <w:szCs w:val="32"/>
          <w14:ligatures w14:val="standardContextual"/>
        </w:rPr>
        <w:t>, Maagan Eden, Filter Art, Netzer and now Kapro.</w:t>
      </w:r>
    </w:p>
    <w:p w14:paraId="5AF25D8A"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All are invited to make contact with me, to ask, to comment, or even just to show interest.</w:t>
      </w:r>
    </w:p>
    <w:p w14:paraId="2A35F3F1"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 xml:space="preserve">Ron Cohen, CEO of the Kibbutz </w:t>
      </w:r>
      <w:proofErr w:type="spellStart"/>
      <w:r w:rsidRPr="00DC3726">
        <w:rPr>
          <w:rFonts w:ascii="Calibri" w:eastAsia="Calibri" w:hAnsi="Calibri" w:cs="Arial"/>
          <w:kern w:val="2"/>
          <w:sz w:val="32"/>
          <w:szCs w:val="32"/>
          <w14:ligatures w14:val="standardContextual"/>
        </w:rPr>
        <w:t>Yizre'el</w:t>
      </w:r>
      <w:proofErr w:type="spellEnd"/>
      <w:r w:rsidRPr="00DC3726">
        <w:rPr>
          <w:rFonts w:ascii="Calibri" w:eastAsia="Calibri" w:hAnsi="Calibri" w:cs="Arial"/>
          <w:kern w:val="2"/>
          <w:sz w:val="32"/>
          <w:szCs w:val="32"/>
          <w14:ligatures w14:val="standardContextual"/>
        </w:rPr>
        <w:t xml:space="preserve"> Holdings Company</w:t>
      </w:r>
    </w:p>
    <w:p w14:paraId="72DC2AE8"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Mobile:  0523756329</w:t>
      </w:r>
    </w:p>
    <w:p w14:paraId="0366F5A1" w14:textId="77777777" w:rsidR="00DC3726" w:rsidRPr="00DC3726" w:rsidRDefault="00DC3726" w:rsidP="00DC3726">
      <w:pPr>
        <w:bidi w:val="0"/>
        <w:ind w:left="720"/>
        <w:rPr>
          <w:rFonts w:ascii="Calibri" w:eastAsia="Calibri" w:hAnsi="Calibri" w:cs="Arial"/>
          <w:kern w:val="2"/>
          <w:sz w:val="32"/>
          <w:szCs w:val="32"/>
          <w14:ligatures w14:val="standardContextual"/>
        </w:rPr>
      </w:pPr>
      <w:r w:rsidRPr="00DC3726">
        <w:rPr>
          <w:rFonts w:ascii="Calibri" w:eastAsia="Calibri" w:hAnsi="Calibri" w:cs="Arial"/>
          <w:kern w:val="2"/>
          <w:sz w:val="32"/>
          <w:szCs w:val="32"/>
          <w14:ligatures w14:val="standardContextual"/>
        </w:rPr>
        <w:t>ceo@yizrael.com</w:t>
      </w:r>
    </w:p>
    <w:p w14:paraId="270C0BE1" w14:textId="311BE908" w:rsidR="00321733" w:rsidRPr="00E16DBB" w:rsidRDefault="00321733" w:rsidP="00321733">
      <w:pPr>
        <w:shd w:val="clear" w:color="auto" w:fill="FFFFFF"/>
        <w:bidi w:val="0"/>
        <w:spacing w:before="360" w:after="360" w:line="240" w:lineRule="auto"/>
        <w:jc w:val="center"/>
        <w:rPr>
          <w:rFonts w:eastAsia="Times New Roman" w:cstheme="minorHAnsi"/>
          <w:b/>
          <w:bCs/>
          <w:color w:val="1F1F1F"/>
          <w:sz w:val="36"/>
          <w:szCs w:val="36"/>
          <w:lang w:eastAsia="en-IL"/>
        </w:rPr>
      </w:pPr>
      <w:r w:rsidRPr="00E16DBB">
        <w:rPr>
          <w:rFonts w:eastAsia="Times New Roman" w:cstheme="minorHAnsi"/>
          <w:b/>
          <w:bCs/>
          <w:color w:val="1F1F1F"/>
          <w:sz w:val="36"/>
          <w:szCs w:val="36"/>
          <w:lang w:eastAsia="en-IL"/>
        </w:rPr>
        <w:lastRenderedPageBreak/>
        <w:t>"</w:t>
      </w:r>
      <w:proofErr w:type="spellStart"/>
      <w:r w:rsidRPr="00E16DBB">
        <w:rPr>
          <w:rFonts w:eastAsia="Times New Roman" w:cstheme="minorHAnsi"/>
          <w:b/>
          <w:bCs/>
          <w:color w:val="1F1F1F"/>
          <w:sz w:val="36"/>
          <w:szCs w:val="36"/>
          <w:lang w:eastAsia="en-IL"/>
        </w:rPr>
        <w:t>Sh</w:t>
      </w:r>
      <w:r w:rsidR="008A5E3F">
        <w:rPr>
          <w:rFonts w:eastAsia="Times New Roman" w:cstheme="minorHAnsi"/>
          <w:b/>
          <w:bCs/>
          <w:color w:val="1F1F1F"/>
          <w:sz w:val="36"/>
          <w:szCs w:val="36"/>
          <w:lang w:eastAsia="en-IL"/>
        </w:rPr>
        <w:t>iv</w:t>
      </w:r>
      <w:r w:rsidR="00E16DBB">
        <w:rPr>
          <w:rFonts w:eastAsia="Times New Roman" w:cstheme="minorHAnsi"/>
          <w:b/>
          <w:bCs/>
          <w:color w:val="1F1F1F"/>
          <w:sz w:val="36"/>
          <w:szCs w:val="36"/>
          <w:lang w:eastAsia="en-IL"/>
        </w:rPr>
        <w:t>c</w:t>
      </w:r>
      <w:r w:rsidRPr="00E16DBB">
        <w:rPr>
          <w:rFonts w:eastAsia="Times New Roman" w:cstheme="minorHAnsi"/>
          <w:b/>
          <w:bCs/>
          <w:color w:val="1F1F1F"/>
          <w:sz w:val="36"/>
          <w:szCs w:val="36"/>
          <w:lang w:eastAsia="en-IL"/>
        </w:rPr>
        <w:t>h</w:t>
      </w:r>
      <w:r w:rsidR="008A5E3F">
        <w:rPr>
          <w:rFonts w:eastAsia="Times New Roman" w:cstheme="minorHAnsi"/>
          <w:b/>
          <w:bCs/>
          <w:color w:val="1F1F1F"/>
          <w:sz w:val="36"/>
          <w:szCs w:val="36"/>
          <w:lang w:eastAsia="en-IL"/>
        </w:rPr>
        <w:t>ei</w:t>
      </w:r>
      <w:proofErr w:type="spellEnd"/>
      <w:r w:rsidRPr="00E16DBB">
        <w:rPr>
          <w:rFonts w:eastAsia="Times New Roman" w:cstheme="minorHAnsi"/>
          <w:b/>
          <w:bCs/>
          <w:color w:val="1F1F1F"/>
          <w:sz w:val="36"/>
          <w:szCs w:val="36"/>
          <w:lang w:eastAsia="en-IL"/>
        </w:rPr>
        <w:t xml:space="preserve"> Maoz", - A </w:t>
      </w:r>
      <w:r w:rsidR="008A5E3F">
        <w:rPr>
          <w:rFonts w:eastAsia="Times New Roman" w:cstheme="minorHAnsi"/>
          <w:b/>
          <w:bCs/>
          <w:color w:val="1F1F1F"/>
          <w:sz w:val="36"/>
          <w:szCs w:val="36"/>
          <w:lang w:eastAsia="en-IL"/>
        </w:rPr>
        <w:t>S</w:t>
      </w:r>
      <w:r w:rsidR="00E16DBB">
        <w:rPr>
          <w:rFonts w:eastAsia="Times New Roman" w:cstheme="minorHAnsi"/>
          <w:b/>
          <w:bCs/>
          <w:color w:val="1F1F1F"/>
          <w:sz w:val="36"/>
          <w:szCs w:val="36"/>
          <w:lang w:eastAsia="en-IL"/>
        </w:rPr>
        <w:t>ong</w:t>
      </w:r>
      <w:r w:rsidRPr="00E16DBB">
        <w:rPr>
          <w:rFonts w:eastAsia="Times New Roman" w:cstheme="minorHAnsi"/>
          <w:b/>
          <w:bCs/>
          <w:color w:val="1F1F1F"/>
          <w:sz w:val="36"/>
          <w:szCs w:val="36"/>
          <w:lang w:eastAsia="en-IL"/>
        </w:rPr>
        <w:t xml:space="preserve"> by N</w:t>
      </w:r>
      <w:r w:rsidR="008A5E3F">
        <w:rPr>
          <w:rFonts w:eastAsia="Times New Roman" w:cstheme="minorHAnsi"/>
          <w:b/>
          <w:bCs/>
          <w:color w:val="1F1F1F"/>
          <w:sz w:val="36"/>
          <w:szCs w:val="36"/>
          <w:lang w:eastAsia="en-IL"/>
        </w:rPr>
        <w:t>a</w:t>
      </w:r>
      <w:r w:rsidRPr="00E16DBB">
        <w:rPr>
          <w:rFonts w:eastAsia="Times New Roman" w:cstheme="minorHAnsi"/>
          <w:b/>
          <w:bCs/>
          <w:color w:val="1F1F1F"/>
          <w:sz w:val="36"/>
          <w:szCs w:val="36"/>
          <w:lang w:eastAsia="en-IL"/>
        </w:rPr>
        <w:t>omi Shemer</w:t>
      </w:r>
    </w:p>
    <w:p w14:paraId="6DA40457" w14:textId="64CB0CFE" w:rsidR="0082027A" w:rsidRPr="004C25D4" w:rsidRDefault="0082027A" w:rsidP="00321733">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t>When Naomi Shemer wrote the words "</w:t>
      </w:r>
      <w:proofErr w:type="spellStart"/>
      <w:r w:rsidRPr="004C25D4">
        <w:rPr>
          <w:rFonts w:eastAsia="Times New Roman" w:cstheme="minorHAnsi"/>
          <w:color w:val="1F1F1F"/>
          <w:sz w:val="28"/>
          <w:szCs w:val="28"/>
          <w:lang w:eastAsia="en-IL"/>
        </w:rPr>
        <w:t>Sh</w:t>
      </w:r>
      <w:r w:rsidR="008A5E3F">
        <w:rPr>
          <w:rFonts w:eastAsia="Times New Roman" w:cstheme="minorHAnsi"/>
          <w:color w:val="1F1F1F"/>
          <w:sz w:val="28"/>
          <w:szCs w:val="28"/>
          <w:lang w:eastAsia="en-IL"/>
        </w:rPr>
        <w:t>ivche</w:t>
      </w:r>
      <w:r w:rsidRPr="004C25D4">
        <w:rPr>
          <w:rFonts w:eastAsia="Times New Roman" w:cstheme="minorHAnsi"/>
          <w:color w:val="1F1F1F"/>
          <w:sz w:val="28"/>
          <w:szCs w:val="28"/>
          <w:lang w:eastAsia="en-IL"/>
        </w:rPr>
        <w:t>i</w:t>
      </w:r>
      <w:proofErr w:type="spellEnd"/>
      <w:r w:rsidRPr="004C25D4">
        <w:rPr>
          <w:rFonts w:eastAsia="Times New Roman" w:cstheme="minorHAnsi"/>
          <w:color w:val="1F1F1F"/>
          <w:sz w:val="28"/>
          <w:szCs w:val="28"/>
          <w:lang w:eastAsia="en-IL"/>
        </w:rPr>
        <w:t xml:space="preserve"> Maoz", during the war of attrition, she did not know how relevant they would be in 2023. How was the song born, what is the connection to the Hanukkah holiday in the </w:t>
      </w:r>
      <w:r w:rsidR="00E16DBB" w:rsidRPr="004C25D4">
        <w:rPr>
          <w:rFonts w:eastAsia="Times New Roman" w:cstheme="minorHAnsi"/>
          <w:color w:val="1F1F1F"/>
          <w:sz w:val="28"/>
          <w:szCs w:val="28"/>
          <w:lang w:eastAsia="en-IL"/>
        </w:rPr>
        <w:t>Suez Canal</w:t>
      </w:r>
      <w:r w:rsidRPr="004C25D4">
        <w:rPr>
          <w:rFonts w:eastAsia="Times New Roman" w:cstheme="minorHAnsi"/>
          <w:color w:val="1F1F1F"/>
          <w:sz w:val="28"/>
          <w:szCs w:val="28"/>
          <w:lang w:eastAsia="en-IL"/>
        </w:rPr>
        <w:t xml:space="preserve"> fortresses and who was the officer from </w:t>
      </w:r>
      <w:proofErr w:type="spellStart"/>
      <w:r w:rsidRPr="004C25D4">
        <w:rPr>
          <w:rFonts w:eastAsia="Times New Roman" w:cstheme="minorHAnsi"/>
          <w:color w:val="1F1F1F"/>
          <w:sz w:val="28"/>
          <w:szCs w:val="28"/>
          <w:lang w:eastAsia="en-IL"/>
        </w:rPr>
        <w:t>Kfar</w:t>
      </w:r>
      <w:proofErr w:type="spellEnd"/>
      <w:r w:rsidRPr="004C25D4">
        <w:rPr>
          <w:rFonts w:eastAsia="Times New Roman" w:cstheme="minorHAnsi"/>
          <w:color w:val="1F1F1F"/>
          <w:sz w:val="28"/>
          <w:szCs w:val="28"/>
          <w:lang w:eastAsia="en-IL"/>
        </w:rPr>
        <w:t xml:space="preserve"> </w:t>
      </w:r>
      <w:r w:rsidR="008A5E3F" w:rsidRPr="008A5E3F">
        <w:rPr>
          <w:rFonts w:eastAsia="Times New Roman" w:cstheme="minorHAnsi"/>
          <w:sz w:val="28"/>
          <w:szCs w:val="28"/>
          <w:lang w:eastAsia="en-IL"/>
        </w:rPr>
        <w:t>Aza</w:t>
      </w:r>
      <w:r w:rsidRPr="008A5E3F">
        <w:rPr>
          <w:rFonts w:eastAsia="Times New Roman" w:cstheme="minorHAnsi"/>
          <w:color w:val="FF0000"/>
          <w:sz w:val="28"/>
          <w:szCs w:val="28"/>
          <w:lang w:eastAsia="en-IL"/>
        </w:rPr>
        <w:t xml:space="preserve"> </w:t>
      </w:r>
      <w:r w:rsidRPr="004C25D4">
        <w:rPr>
          <w:rFonts w:eastAsia="Times New Roman" w:cstheme="minorHAnsi"/>
          <w:color w:val="1F1F1F"/>
          <w:sz w:val="28"/>
          <w:szCs w:val="28"/>
          <w:lang w:eastAsia="en-IL"/>
        </w:rPr>
        <w:t>who was part of the inspiration for the song?</w:t>
      </w:r>
    </w:p>
    <w:p w14:paraId="4847683A" w14:textId="1AE987B1" w:rsidR="0082027A" w:rsidRPr="004C25D4" w:rsidRDefault="0082027A" w:rsidP="0082027A">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t xml:space="preserve">Hanukkah, 1969. Israel </w:t>
      </w:r>
      <w:r w:rsidR="008B3B37" w:rsidRPr="004C25D4">
        <w:rPr>
          <w:rFonts w:eastAsia="Times New Roman" w:cstheme="minorHAnsi"/>
          <w:color w:val="1F1F1F"/>
          <w:sz w:val="28"/>
          <w:szCs w:val="28"/>
          <w:lang w:eastAsia="en-IL"/>
        </w:rPr>
        <w:t>was</w:t>
      </w:r>
      <w:r w:rsidRPr="004C25D4">
        <w:rPr>
          <w:rFonts w:eastAsia="Times New Roman" w:cstheme="minorHAnsi"/>
          <w:color w:val="1F1F1F"/>
          <w:sz w:val="28"/>
          <w:szCs w:val="28"/>
          <w:lang w:eastAsia="en-IL"/>
        </w:rPr>
        <w:t xml:space="preserve"> in the middle of the war of attrition. Naomi Shemer visits the canal outposts. She meets with the soldiers and asks them "kibbutznik questions": </w:t>
      </w:r>
      <w:r w:rsidR="00321733" w:rsidRPr="004C25D4">
        <w:rPr>
          <w:rFonts w:eastAsia="Times New Roman" w:cstheme="minorHAnsi"/>
          <w:color w:val="1F1F1F"/>
          <w:sz w:val="28"/>
          <w:szCs w:val="28"/>
          <w:lang w:eastAsia="en-IL"/>
        </w:rPr>
        <w:t>W</w:t>
      </w:r>
      <w:r w:rsidRPr="004C25D4">
        <w:rPr>
          <w:rFonts w:eastAsia="Times New Roman" w:cstheme="minorHAnsi"/>
          <w:color w:val="1F1F1F"/>
          <w:sz w:val="28"/>
          <w:szCs w:val="28"/>
          <w:lang w:eastAsia="en-IL"/>
        </w:rPr>
        <w:t xml:space="preserve">here do you sleep? </w:t>
      </w:r>
      <w:r w:rsidR="00321733" w:rsidRPr="004C25D4">
        <w:rPr>
          <w:rFonts w:eastAsia="Times New Roman" w:cstheme="minorHAnsi"/>
          <w:color w:val="1F1F1F"/>
          <w:sz w:val="28"/>
          <w:szCs w:val="28"/>
          <w:lang w:eastAsia="en-IL"/>
        </w:rPr>
        <w:t>W</w:t>
      </w:r>
      <w:r w:rsidRPr="004C25D4">
        <w:rPr>
          <w:rFonts w:eastAsia="Times New Roman" w:cstheme="minorHAnsi"/>
          <w:color w:val="1F1F1F"/>
          <w:sz w:val="28"/>
          <w:szCs w:val="28"/>
          <w:lang w:eastAsia="en-IL"/>
        </w:rPr>
        <w:t>hat do you eat</w:t>
      </w:r>
      <w:r w:rsidR="008B3B37" w:rsidRPr="004C25D4">
        <w:rPr>
          <w:rFonts w:eastAsia="Times New Roman" w:cstheme="minorHAnsi"/>
          <w:color w:val="1F1F1F"/>
          <w:sz w:val="28"/>
          <w:szCs w:val="28"/>
          <w:lang w:eastAsia="en-IL"/>
        </w:rPr>
        <w:t>?</w:t>
      </w:r>
      <w:r w:rsidRPr="004C25D4">
        <w:rPr>
          <w:rFonts w:eastAsia="Times New Roman" w:cstheme="minorHAnsi"/>
          <w:color w:val="1F1F1F"/>
          <w:sz w:val="28"/>
          <w:szCs w:val="28"/>
          <w:lang w:eastAsia="en-IL"/>
        </w:rPr>
        <w:t xml:space="preserve"> How do you pass the time? The soldiers share with Sh</w:t>
      </w:r>
      <w:r w:rsidR="008B3B37" w:rsidRPr="004C25D4">
        <w:rPr>
          <w:rFonts w:eastAsia="Times New Roman" w:cstheme="minorHAnsi"/>
          <w:color w:val="1F1F1F"/>
          <w:sz w:val="28"/>
          <w:szCs w:val="28"/>
          <w:lang w:eastAsia="en-IL"/>
        </w:rPr>
        <w:t>e</w:t>
      </w:r>
      <w:r w:rsidRPr="004C25D4">
        <w:rPr>
          <w:rFonts w:eastAsia="Times New Roman" w:cstheme="minorHAnsi"/>
          <w:color w:val="1F1F1F"/>
          <w:sz w:val="28"/>
          <w:szCs w:val="28"/>
          <w:lang w:eastAsia="en-IL"/>
        </w:rPr>
        <w:t xml:space="preserve">mer their daily routine and their feelings - the outposts and strongholds are constantly bombarded, Egyptian snipers shoot into the courtyards of the outposts at regular hours, and a terrifying routine of </w:t>
      </w:r>
      <w:r w:rsidR="008A5E3F">
        <w:rPr>
          <w:rFonts w:eastAsia="Times New Roman" w:cstheme="minorHAnsi"/>
          <w:color w:val="1F1F1F"/>
          <w:sz w:val="28"/>
          <w:szCs w:val="28"/>
          <w:lang w:eastAsia="en-IL"/>
        </w:rPr>
        <w:t xml:space="preserve">a </w:t>
      </w:r>
      <w:r w:rsidRPr="004C25D4">
        <w:rPr>
          <w:rFonts w:eastAsia="Times New Roman" w:cstheme="minorHAnsi"/>
          <w:color w:val="1F1F1F"/>
          <w:sz w:val="28"/>
          <w:szCs w:val="28"/>
          <w:lang w:eastAsia="en-IL"/>
        </w:rPr>
        <w:t xml:space="preserve">constant </w:t>
      </w:r>
      <w:r w:rsidR="00E16DBB" w:rsidRPr="004C25D4">
        <w:rPr>
          <w:rFonts w:eastAsia="Times New Roman" w:cstheme="minorHAnsi"/>
          <w:color w:val="1F1F1F"/>
          <w:sz w:val="28"/>
          <w:szCs w:val="28"/>
          <w:lang w:eastAsia="en-IL"/>
        </w:rPr>
        <w:t xml:space="preserve">danger </w:t>
      </w:r>
      <w:r w:rsidR="00E16DBB">
        <w:rPr>
          <w:rFonts w:eastAsia="Times New Roman" w:cstheme="minorHAnsi"/>
          <w:color w:val="1F1F1F"/>
          <w:sz w:val="28"/>
          <w:szCs w:val="28"/>
          <w:lang w:eastAsia="en-IL"/>
        </w:rPr>
        <w:t xml:space="preserve">of </w:t>
      </w:r>
      <w:r w:rsidR="00E16DBB" w:rsidRPr="004C25D4">
        <w:rPr>
          <w:rFonts w:eastAsia="Times New Roman" w:cstheme="minorHAnsi"/>
          <w:color w:val="1F1F1F"/>
          <w:sz w:val="28"/>
          <w:szCs w:val="28"/>
          <w:lang w:eastAsia="en-IL"/>
        </w:rPr>
        <w:t>death</w:t>
      </w:r>
      <w:r w:rsidRPr="004C25D4">
        <w:rPr>
          <w:rFonts w:eastAsia="Times New Roman" w:cstheme="minorHAnsi"/>
          <w:color w:val="1F1F1F"/>
          <w:sz w:val="28"/>
          <w:szCs w:val="28"/>
          <w:lang w:eastAsia="en-IL"/>
        </w:rPr>
        <w:t xml:space="preserve"> is part of their daily routine. The soldiers showed Shem</w:t>
      </w:r>
      <w:r w:rsidR="008B3B37" w:rsidRPr="004C25D4">
        <w:rPr>
          <w:rFonts w:eastAsia="Times New Roman" w:cstheme="minorHAnsi"/>
          <w:color w:val="1F1F1F"/>
          <w:sz w:val="28"/>
          <w:szCs w:val="28"/>
          <w:lang w:eastAsia="en-IL"/>
        </w:rPr>
        <w:t>e</w:t>
      </w:r>
      <w:r w:rsidRPr="004C25D4">
        <w:rPr>
          <w:rFonts w:eastAsia="Times New Roman" w:cstheme="minorHAnsi"/>
          <w:color w:val="1F1F1F"/>
          <w:sz w:val="28"/>
          <w:szCs w:val="28"/>
          <w:lang w:eastAsia="en-IL"/>
        </w:rPr>
        <w:t xml:space="preserve">r a menorah that </w:t>
      </w:r>
      <w:r w:rsidR="008B3B37" w:rsidRPr="004C25D4">
        <w:rPr>
          <w:rFonts w:eastAsia="Times New Roman" w:cstheme="minorHAnsi"/>
          <w:color w:val="1F1F1F"/>
          <w:sz w:val="28"/>
          <w:szCs w:val="28"/>
          <w:lang w:eastAsia="en-IL"/>
        </w:rPr>
        <w:t>they</w:t>
      </w:r>
      <w:r w:rsidRPr="004C25D4">
        <w:rPr>
          <w:rFonts w:eastAsia="Times New Roman" w:cstheme="minorHAnsi"/>
          <w:color w:val="1F1F1F"/>
          <w:sz w:val="28"/>
          <w:szCs w:val="28"/>
          <w:lang w:eastAsia="en-IL"/>
        </w:rPr>
        <w:t xml:space="preserve"> had made from empty shell casings and told her that after lighting the candles they s</w:t>
      </w:r>
      <w:r w:rsidR="00321733" w:rsidRPr="004C25D4">
        <w:rPr>
          <w:rFonts w:eastAsia="Times New Roman" w:cstheme="minorHAnsi"/>
          <w:color w:val="1F1F1F"/>
          <w:sz w:val="28"/>
          <w:szCs w:val="28"/>
          <w:lang w:eastAsia="en-IL"/>
        </w:rPr>
        <w:t>a</w:t>
      </w:r>
      <w:r w:rsidRPr="004C25D4">
        <w:rPr>
          <w:rFonts w:eastAsia="Times New Roman" w:cstheme="minorHAnsi"/>
          <w:color w:val="1F1F1F"/>
          <w:sz w:val="28"/>
          <w:szCs w:val="28"/>
          <w:lang w:eastAsia="en-IL"/>
        </w:rPr>
        <w:t xml:space="preserve">ng "Maoz Tzur" with all their might, so that the Egyptians </w:t>
      </w:r>
      <w:r w:rsidR="00321733" w:rsidRPr="004C25D4">
        <w:rPr>
          <w:rFonts w:eastAsia="Times New Roman" w:cstheme="minorHAnsi"/>
          <w:color w:val="1F1F1F"/>
          <w:sz w:val="28"/>
          <w:szCs w:val="28"/>
          <w:lang w:eastAsia="en-IL"/>
        </w:rPr>
        <w:t>hear</w:t>
      </w:r>
      <w:r w:rsidRPr="004C25D4">
        <w:rPr>
          <w:rFonts w:eastAsia="Times New Roman" w:cstheme="minorHAnsi"/>
          <w:color w:val="1F1F1F"/>
          <w:sz w:val="28"/>
          <w:szCs w:val="28"/>
          <w:lang w:eastAsia="en-IL"/>
        </w:rPr>
        <w:t xml:space="preserve"> them from the other side of the cana</w:t>
      </w:r>
      <w:r w:rsidR="00CF0FB0" w:rsidRPr="004C25D4">
        <w:rPr>
          <w:rFonts w:eastAsia="Times New Roman" w:cstheme="minorHAnsi"/>
          <w:color w:val="1F1F1F"/>
          <w:sz w:val="28"/>
          <w:szCs w:val="28"/>
          <w:lang w:eastAsia="en-IL"/>
        </w:rPr>
        <w:t>l</w:t>
      </w:r>
      <w:r w:rsidRPr="004C25D4">
        <w:rPr>
          <w:rFonts w:eastAsia="Times New Roman" w:cstheme="minorHAnsi"/>
          <w:color w:val="1F1F1F"/>
          <w:sz w:val="28"/>
          <w:szCs w:val="28"/>
          <w:lang w:eastAsia="en-IL"/>
        </w:rPr>
        <w:t>.</w:t>
      </w:r>
    </w:p>
    <w:p w14:paraId="76766530" w14:textId="0E9C89C8" w:rsidR="0082027A" w:rsidRPr="004C25D4" w:rsidRDefault="00D644BD" w:rsidP="0082027A">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t>T</w:t>
      </w:r>
      <w:r w:rsidR="0082027A" w:rsidRPr="004C25D4">
        <w:rPr>
          <w:rFonts w:eastAsia="Times New Roman" w:cstheme="minorHAnsi"/>
          <w:color w:val="1F1F1F"/>
          <w:sz w:val="28"/>
          <w:szCs w:val="28"/>
          <w:lang w:eastAsia="en-IL"/>
        </w:rPr>
        <w:t>he inspiration for the song came from the commander of the stronghold she visited</w:t>
      </w:r>
      <w:r w:rsidR="00CF0FB0" w:rsidRPr="004C25D4">
        <w:rPr>
          <w:rFonts w:eastAsia="Times New Roman" w:cstheme="minorHAnsi"/>
          <w:color w:val="1F1F1F"/>
          <w:sz w:val="28"/>
          <w:szCs w:val="28"/>
          <w:lang w:eastAsia="en-IL"/>
        </w:rPr>
        <w:t>.</w:t>
      </w:r>
      <w:r w:rsidR="0082027A" w:rsidRPr="004C25D4">
        <w:rPr>
          <w:rFonts w:eastAsia="Times New Roman" w:cstheme="minorHAnsi"/>
          <w:color w:val="1F1F1F"/>
          <w:sz w:val="28"/>
          <w:szCs w:val="28"/>
          <w:lang w:eastAsia="en-IL"/>
        </w:rPr>
        <w:t xml:space="preserve"> </w:t>
      </w:r>
      <w:r w:rsidR="00CF0FB0" w:rsidRPr="004C25D4">
        <w:rPr>
          <w:rFonts w:eastAsia="Times New Roman" w:cstheme="minorHAnsi"/>
          <w:color w:val="1F1F1F"/>
          <w:sz w:val="28"/>
          <w:szCs w:val="28"/>
          <w:lang w:eastAsia="en-IL"/>
        </w:rPr>
        <w:t>H</w:t>
      </w:r>
      <w:r w:rsidR="0082027A" w:rsidRPr="004C25D4">
        <w:rPr>
          <w:rFonts w:eastAsia="Times New Roman" w:cstheme="minorHAnsi"/>
          <w:color w:val="1F1F1F"/>
          <w:sz w:val="28"/>
          <w:szCs w:val="28"/>
          <w:lang w:eastAsia="en-IL"/>
        </w:rPr>
        <w:t xml:space="preserve">is name was Michael </w:t>
      </w:r>
      <w:proofErr w:type="spellStart"/>
      <w:r w:rsidR="0082027A" w:rsidRPr="004C25D4">
        <w:rPr>
          <w:rFonts w:eastAsia="Times New Roman" w:cstheme="minorHAnsi"/>
          <w:color w:val="1F1F1F"/>
          <w:sz w:val="28"/>
          <w:szCs w:val="28"/>
          <w:lang w:eastAsia="en-IL"/>
        </w:rPr>
        <w:t>R</w:t>
      </w:r>
      <w:r w:rsidRPr="004C25D4">
        <w:rPr>
          <w:rFonts w:eastAsia="Times New Roman" w:cstheme="minorHAnsi"/>
          <w:color w:val="1F1F1F"/>
          <w:sz w:val="28"/>
          <w:szCs w:val="28"/>
          <w:lang w:eastAsia="en-IL"/>
        </w:rPr>
        <w:t>eches</w:t>
      </w:r>
      <w:proofErr w:type="spellEnd"/>
      <w:r w:rsidR="0082027A" w:rsidRPr="004C25D4">
        <w:rPr>
          <w:rFonts w:eastAsia="Times New Roman" w:cstheme="minorHAnsi"/>
          <w:color w:val="1F1F1F"/>
          <w:sz w:val="28"/>
          <w:szCs w:val="28"/>
          <w:lang w:eastAsia="en-IL"/>
        </w:rPr>
        <w:t xml:space="preserve">. In 1969, </w:t>
      </w:r>
      <w:proofErr w:type="spellStart"/>
      <w:r w:rsidR="0082027A" w:rsidRPr="004C25D4">
        <w:rPr>
          <w:rFonts w:eastAsia="Times New Roman" w:cstheme="minorHAnsi"/>
          <w:color w:val="1F1F1F"/>
          <w:sz w:val="28"/>
          <w:szCs w:val="28"/>
          <w:lang w:eastAsia="en-IL"/>
        </w:rPr>
        <w:t>R</w:t>
      </w:r>
      <w:r w:rsidRPr="004C25D4">
        <w:rPr>
          <w:rFonts w:eastAsia="Times New Roman" w:cstheme="minorHAnsi"/>
          <w:color w:val="1F1F1F"/>
          <w:sz w:val="28"/>
          <w:szCs w:val="28"/>
          <w:lang w:eastAsia="en-IL"/>
        </w:rPr>
        <w:t>eches</w:t>
      </w:r>
      <w:proofErr w:type="spellEnd"/>
      <w:r w:rsidR="0082027A" w:rsidRPr="004C25D4">
        <w:rPr>
          <w:rFonts w:eastAsia="Times New Roman" w:cstheme="minorHAnsi"/>
          <w:color w:val="1F1F1F"/>
          <w:sz w:val="28"/>
          <w:szCs w:val="28"/>
          <w:lang w:eastAsia="en-IL"/>
        </w:rPr>
        <w:t xml:space="preserve"> was a member of Kibbutz </w:t>
      </w:r>
      <w:proofErr w:type="spellStart"/>
      <w:r w:rsidR="0082027A" w:rsidRPr="004C25D4">
        <w:rPr>
          <w:rFonts w:eastAsia="Times New Roman" w:cstheme="minorHAnsi"/>
          <w:color w:val="1F1F1F"/>
          <w:sz w:val="28"/>
          <w:szCs w:val="28"/>
          <w:lang w:eastAsia="en-IL"/>
        </w:rPr>
        <w:t>Kfar</w:t>
      </w:r>
      <w:proofErr w:type="spellEnd"/>
      <w:r w:rsidR="0082027A" w:rsidRPr="004C25D4">
        <w:rPr>
          <w:rFonts w:eastAsia="Times New Roman" w:cstheme="minorHAnsi"/>
          <w:color w:val="1F1F1F"/>
          <w:sz w:val="28"/>
          <w:szCs w:val="28"/>
          <w:lang w:eastAsia="en-IL"/>
        </w:rPr>
        <w:t xml:space="preserve"> </w:t>
      </w:r>
      <w:r w:rsidR="008B3B37" w:rsidRPr="004C25D4">
        <w:rPr>
          <w:rFonts w:eastAsia="Times New Roman" w:cstheme="minorHAnsi"/>
          <w:color w:val="1F1F1F"/>
          <w:sz w:val="28"/>
          <w:szCs w:val="28"/>
          <w:lang w:eastAsia="en-IL"/>
        </w:rPr>
        <w:t>Az</w:t>
      </w:r>
      <w:r w:rsidR="0082027A" w:rsidRPr="004C25D4">
        <w:rPr>
          <w:rFonts w:eastAsia="Times New Roman" w:cstheme="minorHAnsi"/>
          <w:color w:val="1F1F1F"/>
          <w:sz w:val="28"/>
          <w:szCs w:val="28"/>
          <w:lang w:eastAsia="en-IL"/>
        </w:rPr>
        <w:t xml:space="preserve">a, a reserve officer who volunteered to </w:t>
      </w:r>
      <w:r w:rsidR="00CF0FB0" w:rsidRPr="004C25D4">
        <w:rPr>
          <w:rFonts w:eastAsia="Times New Roman" w:cstheme="minorHAnsi"/>
          <w:color w:val="1F1F1F"/>
          <w:sz w:val="28"/>
          <w:szCs w:val="28"/>
          <w:lang w:eastAsia="en-IL"/>
        </w:rPr>
        <w:t>defend</w:t>
      </w:r>
      <w:r w:rsidR="0082027A" w:rsidRPr="004C25D4">
        <w:rPr>
          <w:rFonts w:eastAsia="Times New Roman" w:cstheme="minorHAnsi"/>
          <w:color w:val="1F1F1F"/>
          <w:sz w:val="28"/>
          <w:szCs w:val="28"/>
          <w:lang w:eastAsia="en-IL"/>
        </w:rPr>
        <w:t xml:space="preserve"> one of the strongholds facing the Suez Canal. </w:t>
      </w:r>
      <w:proofErr w:type="spellStart"/>
      <w:r w:rsidRPr="004C25D4">
        <w:rPr>
          <w:rFonts w:eastAsia="Times New Roman" w:cstheme="minorHAnsi"/>
          <w:color w:val="1F1F1F"/>
          <w:sz w:val="28"/>
          <w:szCs w:val="28"/>
          <w:lang w:eastAsia="en-IL"/>
        </w:rPr>
        <w:t>Reches</w:t>
      </w:r>
      <w:proofErr w:type="spellEnd"/>
      <w:r w:rsidR="0082027A" w:rsidRPr="004C25D4">
        <w:rPr>
          <w:rFonts w:eastAsia="Times New Roman" w:cstheme="minorHAnsi"/>
          <w:color w:val="1F1F1F"/>
          <w:sz w:val="28"/>
          <w:szCs w:val="28"/>
          <w:lang w:eastAsia="en-IL"/>
        </w:rPr>
        <w:t xml:space="preserve"> was a disabled IDF soldier, a hero of the Yom Kippur War and the bereaved father of the late navigator Sagi </w:t>
      </w:r>
      <w:proofErr w:type="spellStart"/>
      <w:r w:rsidR="0044277B" w:rsidRPr="004C25D4">
        <w:rPr>
          <w:rFonts w:eastAsia="Times New Roman" w:cstheme="minorHAnsi"/>
          <w:color w:val="1F1F1F"/>
          <w:sz w:val="28"/>
          <w:szCs w:val="28"/>
          <w:lang w:eastAsia="en-IL"/>
        </w:rPr>
        <w:t>Reches</w:t>
      </w:r>
      <w:proofErr w:type="spellEnd"/>
      <w:r w:rsidR="0082027A" w:rsidRPr="004C25D4">
        <w:rPr>
          <w:rFonts w:eastAsia="Times New Roman" w:cstheme="minorHAnsi"/>
          <w:color w:val="1F1F1F"/>
          <w:sz w:val="28"/>
          <w:szCs w:val="28"/>
          <w:lang w:eastAsia="en-IL"/>
        </w:rPr>
        <w:t>. During the "</w:t>
      </w:r>
      <w:proofErr w:type="spellStart"/>
      <w:r w:rsidR="0082027A" w:rsidRPr="004C25D4">
        <w:rPr>
          <w:rFonts w:eastAsia="Times New Roman" w:cstheme="minorHAnsi"/>
          <w:color w:val="1F1F1F"/>
          <w:sz w:val="28"/>
          <w:szCs w:val="28"/>
          <w:lang w:eastAsia="en-IL"/>
        </w:rPr>
        <w:t>Tzuk</w:t>
      </w:r>
      <w:proofErr w:type="spellEnd"/>
      <w:r w:rsidR="0082027A" w:rsidRPr="004C25D4">
        <w:rPr>
          <w:rFonts w:eastAsia="Times New Roman" w:cstheme="minorHAnsi"/>
          <w:color w:val="1F1F1F"/>
          <w:sz w:val="28"/>
          <w:szCs w:val="28"/>
          <w:lang w:eastAsia="en-IL"/>
        </w:rPr>
        <w:t xml:space="preserve"> Eitan" operation, Shem</w:t>
      </w:r>
      <w:r w:rsidR="0044277B" w:rsidRPr="004C25D4">
        <w:rPr>
          <w:rFonts w:eastAsia="Times New Roman" w:cstheme="minorHAnsi"/>
          <w:color w:val="1F1F1F"/>
          <w:sz w:val="28"/>
          <w:szCs w:val="28"/>
          <w:lang w:eastAsia="en-IL"/>
        </w:rPr>
        <w:t>e</w:t>
      </w:r>
      <w:r w:rsidR="0082027A" w:rsidRPr="004C25D4">
        <w:rPr>
          <w:rFonts w:eastAsia="Times New Roman" w:cstheme="minorHAnsi"/>
          <w:color w:val="1F1F1F"/>
          <w:sz w:val="28"/>
          <w:szCs w:val="28"/>
          <w:lang w:eastAsia="en-IL"/>
        </w:rPr>
        <w:t xml:space="preserve">r's son, the singer Ariel Horvitz, appeared before the members of Kibbutz </w:t>
      </w:r>
      <w:proofErr w:type="spellStart"/>
      <w:r w:rsidR="0082027A" w:rsidRPr="004C25D4">
        <w:rPr>
          <w:rFonts w:eastAsia="Times New Roman" w:cstheme="minorHAnsi"/>
          <w:color w:val="1F1F1F"/>
          <w:sz w:val="28"/>
          <w:szCs w:val="28"/>
          <w:lang w:eastAsia="en-IL"/>
        </w:rPr>
        <w:t>Kfar</w:t>
      </w:r>
      <w:proofErr w:type="spellEnd"/>
      <w:r w:rsidR="0082027A" w:rsidRPr="004C25D4">
        <w:rPr>
          <w:rFonts w:eastAsia="Times New Roman" w:cstheme="minorHAnsi"/>
          <w:color w:val="1F1F1F"/>
          <w:sz w:val="28"/>
          <w:szCs w:val="28"/>
          <w:lang w:eastAsia="en-IL"/>
        </w:rPr>
        <w:t xml:space="preserve"> </w:t>
      </w:r>
      <w:r w:rsidR="0044277B" w:rsidRPr="004C25D4">
        <w:rPr>
          <w:rFonts w:eastAsia="Times New Roman" w:cstheme="minorHAnsi"/>
          <w:color w:val="1F1F1F"/>
          <w:sz w:val="28"/>
          <w:szCs w:val="28"/>
          <w:lang w:eastAsia="en-IL"/>
        </w:rPr>
        <w:t>Az</w:t>
      </w:r>
      <w:r w:rsidR="0082027A" w:rsidRPr="004C25D4">
        <w:rPr>
          <w:rFonts w:eastAsia="Times New Roman" w:cstheme="minorHAnsi"/>
          <w:color w:val="1F1F1F"/>
          <w:sz w:val="28"/>
          <w:szCs w:val="28"/>
          <w:lang w:eastAsia="en-IL"/>
        </w:rPr>
        <w:t xml:space="preserve">a and told </w:t>
      </w:r>
      <w:r w:rsidR="00CF0FB0" w:rsidRPr="004C25D4">
        <w:rPr>
          <w:rFonts w:eastAsia="Times New Roman" w:cstheme="minorHAnsi"/>
          <w:color w:val="1F1F1F"/>
          <w:sz w:val="28"/>
          <w:szCs w:val="28"/>
          <w:lang w:eastAsia="en-IL"/>
        </w:rPr>
        <w:t xml:space="preserve">them </w:t>
      </w:r>
      <w:r w:rsidR="0082027A" w:rsidRPr="004C25D4">
        <w:rPr>
          <w:rFonts w:eastAsia="Times New Roman" w:cstheme="minorHAnsi"/>
          <w:color w:val="1F1F1F"/>
          <w:sz w:val="28"/>
          <w:szCs w:val="28"/>
          <w:lang w:eastAsia="en-IL"/>
        </w:rPr>
        <w:t>how the song "</w:t>
      </w:r>
      <w:proofErr w:type="spellStart"/>
      <w:r w:rsidR="0082027A" w:rsidRPr="004C25D4">
        <w:rPr>
          <w:rFonts w:eastAsia="Times New Roman" w:cstheme="minorHAnsi"/>
          <w:color w:val="1F1F1F"/>
          <w:sz w:val="28"/>
          <w:szCs w:val="28"/>
          <w:lang w:eastAsia="en-IL"/>
        </w:rPr>
        <w:t>Sh</w:t>
      </w:r>
      <w:r w:rsidR="008A5E3F">
        <w:rPr>
          <w:rFonts w:eastAsia="Times New Roman" w:cstheme="minorHAnsi"/>
          <w:color w:val="1F1F1F"/>
          <w:sz w:val="28"/>
          <w:szCs w:val="28"/>
          <w:lang w:eastAsia="en-IL"/>
        </w:rPr>
        <w:t>ivche</w:t>
      </w:r>
      <w:r w:rsidR="0082027A" w:rsidRPr="004C25D4">
        <w:rPr>
          <w:rFonts w:eastAsia="Times New Roman" w:cstheme="minorHAnsi"/>
          <w:color w:val="1F1F1F"/>
          <w:sz w:val="28"/>
          <w:szCs w:val="28"/>
          <w:lang w:eastAsia="en-IL"/>
        </w:rPr>
        <w:t>i</w:t>
      </w:r>
      <w:proofErr w:type="spellEnd"/>
      <w:r w:rsidR="0082027A" w:rsidRPr="004C25D4">
        <w:rPr>
          <w:rFonts w:eastAsia="Times New Roman" w:cstheme="minorHAnsi"/>
          <w:color w:val="1F1F1F"/>
          <w:sz w:val="28"/>
          <w:szCs w:val="28"/>
          <w:lang w:eastAsia="en-IL"/>
        </w:rPr>
        <w:t xml:space="preserve"> Maoz" was born - how Michael lit the menorah of shells in front of her excited eyes. When she returned to her home, this </w:t>
      </w:r>
      <w:proofErr w:type="spellStart"/>
      <w:r w:rsidR="0044277B" w:rsidRPr="004C25D4">
        <w:rPr>
          <w:rFonts w:eastAsia="Times New Roman" w:cstheme="minorHAnsi"/>
          <w:color w:val="1F1F1F"/>
          <w:sz w:val="28"/>
          <w:szCs w:val="28"/>
          <w:lang w:eastAsia="en-IL"/>
        </w:rPr>
        <w:t>Hanukia</w:t>
      </w:r>
      <w:proofErr w:type="spellEnd"/>
      <w:r w:rsidR="0082027A" w:rsidRPr="004C25D4">
        <w:rPr>
          <w:rFonts w:eastAsia="Times New Roman" w:cstheme="minorHAnsi"/>
          <w:color w:val="1F1F1F"/>
          <w:sz w:val="28"/>
          <w:szCs w:val="28"/>
          <w:lang w:eastAsia="en-IL"/>
        </w:rPr>
        <w:t xml:space="preserve"> i</w:t>
      </w:r>
      <w:r w:rsidR="008A5E3F">
        <w:rPr>
          <w:rFonts w:eastAsia="Times New Roman" w:cstheme="minorHAnsi"/>
          <w:color w:val="1F1F1F"/>
          <w:sz w:val="28"/>
          <w:szCs w:val="28"/>
          <w:lang w:eastAsia="en-IL"/>
        </w:rPr>
        <w:t xml:space="preserve">nspired </w:t>
      </w:r>
      <w:r w:rsidR="0082027A" w:rsidRPr="004C25D4">
        <w:rPr>
          <w:rFonts w:eastAsia="Times New Roman" w:cstheme="minorHAnsi"/>
          <w:color w:val="1F1F1F"/>
          <w:sz w:val="28"/>
          <w:szCs w:val="28"/>
          <w:lang w:eastAsia="en-IL"/>
        </w:rPr>
        <w:t>the song "</w:t>
      </w:r>
      <w:proofErr w:type="spellStart"/>
      <w:r w:rsidR="0082027A" w:rsidRPr="004C25D4">
        <w:rPr>
          <w:rFonts w:eastAsia="Times New Roman" w:cstheme="minorHAnsi"/>
          <w:color w:val="1F1F1F"/>
          <w:sz w:val="28"/>
          <w:szCs w:val="28"/>
          <w:lang w:eastAsia="en-IL"/>
        </w:rPr>
        <w:t>Sh</w:t>
      </w:r>
      <w:r w:rsidR="008A5E3F">
        <w:rPr>
          <w:rFonts w:eastAsia="Times New Roman" w:cstheme="minorHAnsi"/>
          <w:color w:val="1F1F1F"/>
          <w:sz w:val="28"/>
          <w:szCs w:val="28"/>
          <w:lang w:eastAsia="en-IL"/>
        </w:rPr>
        <w:t>ivchei</w:t>
      </w:r>
      <w:r w:rsidR="0082027A" w:rsidRPr="004C25D4">
        <w:rPr>
          <w:rFonts w:eastAsia="Times New Roman" w:cstheme="minorHAnsi"/>
          <w:color w:val="1F1F1F"/>
          <w:sz w:val="28"/>
          <w:szCs w:val="28"/>
          <w:lang w:eastAsia="en-IL"/>
        </w:rPr>
        <w:t>i</w:t>
      </w:r>
      <w:proofErr w:type="spellEnd"/>
      <w:r w:rsidR="0082027A" w:rsidRPr="004C25D4">
        <w:rPr>
          <w:rFonts w:eastAsia="Times New Roman" w:cstheme="minorHAnsi"/>
          <w:color w:val="1F1F1F"/>
          <w:sz w:val="28"/>
          <w:szCs w:val="28"/>
          <w:lang w:eastAsia="en-IL"/>
        </w:rPr>
        <w:t xml:space="preserve"> Maoz", a song whose words take on a new meaning these days.</w:t>
      </w:r>
    </w:p>
    <w:p w14:paraId="3714E6C3" w14:textId="18C74E84" w:rsidR="0082027A" w:rsidRPr="004C25D4" w:rsidRDefault="0082027A" w:rsidP="0082027A">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t xml:space="preserve">The </w:t>
      </w:r>
      <w:r w:rsidR="00CF0FB0" w:rsidRPr="004C25D4">
        <w:rPr>
          <w:rFonts w:eastAsia="Times New Roman" w:cstheme="minorHAnsi"/>
          <w:color w:val="1F1F1F"/>
          <w:sz w:val="28"/>
          <w:szCs w:val="28"/>
          <w:lang w:eastAsia="en-IL"/>
        </w:rPr>
        <w:t xml:space="preserve">original </w:t>
      </w:r>
      <w:r w:rsidRPr="004C25D4">
        <w:rPr>
          <w:rFonts w:eastAsia="Times New Roman" w:cstheme="minorHAnsi"/>
          <w:color w:val="1F1F1F"/>
          <w:sz w:val="28"/>
          <w:szCs w:val="28"/>
          <w:lang w:eastAsia="en-IL"/>
        </w:rPr>
        <w:t>poem "Maoz Tzur" is from the time of the Crusades</w:t>
      </w:r>
      <w:r w:rsidR="0044277B" w:rsidRPr="004C25D4">
        <w:rPr>
          <w:rFonts w:eastAsia="Times New Roman" w:cstheme="minorHAnsi"/>
          <w:color w:val="1F1F1F"/>
          <w:sz w:val="28"/>
          <w:szCs w:val="28"/>
          <w:lang w:eastAsia="en-IL"/>
        </w:rPr>
        <w:t>.</w:t>
      </w:r>
      <w:r w:rsidRPr="004C25D4">
        <w:rPr>
          <w:rFonts w:eastAsia="Times New Roman" w:cstheme="minorHAnsi"/>
          <w:color w:val="1F1F1F"/>
          <w:sz w:val="28"/>
          <w:szCs w:val="28"/>
          <w:lang w:eastAsia="en-IL"/>
        </w:rPr>
        <w:t xml:space="preserve"> This is a </w:t>
      </w:r>
      <w:r w:rsidR="0044277B" w:rsidRPr="004C25D4">
        <w:rPr>
          <w:rFonts w:eastAsia="Times New Roman" w:cstheme="minorHAnsi"/>
          <w:color w:val="1F1F1F"/>
          <w:sz w:val="28"/>
          <w:szCs w:val="28"/>
          <w:lang w:eastAsia="en-IL"/>
        </w:rPr>
        <w:t xml:space="preserve">song of </w:t>
      </w:r>
      <w:r w:rsidRPr="004C25D4">
        <w:rPr>
          <w:rFonts w:eastAsia="Times New Roman" w:cstheme="minorHAnsi"/>
          <w:color w:val="1F1F1F"/>
          <w:sz w:val="28"/>
          <w:szCs w:val="28"/>
          <w:lang w:eastAsia="en-IL"/>
        </w:rPr>
        <w:t xml:space="preserve">revenge </w:t>
      </w:r>
      <w:r w:rsidR="0044277B" w:rsidRPr="004C25D4">
        <w:rPr>
          <w:rFonts w:eastAsia="Times New Roman" w:cstheme="minorHAnsi"/>
          <w:color w:val="1F1F1F"/>
          <w:sz w:val="28"/>
          <w:szCs w:val="28"/>
          <w:lang w:eastAsia="en-IL"/>
        </w:rPr>
        <w:t xml:space="preserve">for </w:t>
      </w:r>
      <w:r w:rsidRPr="004C25D4">
        <w:rPr>
          <w:rFonts w:eastAsia="Times New Roman" w:cstheme="minorHAnsi"/>
          <w:color w:val="1F1F1F"/>
          <w:sz w:val="28"/>
          <w:szCs w:val="28"/>
          <w:lang w:eastAsia="en-IL"/>
        </w:rPr>
        <w:t>the history of the Jewish people - from the exodus from Egypt, to the Babylonian exile to the Hasmonean days</w:t>
      </w:r>
      <w:r w:rsidR="0044277B" w:rsidRPr="004C25D4">
        <w:rPr>
          <w:rFonts w:eastAsia="Times New Roman" w:cstheme="minorHAnsi"/>
          <w:color w:val="1F1F1F"/>
          <w:sz w:val="28"/>
          <w:szCs w:val="28"/>
          <w:lang w:eastAsia="en-IL"/>
        </w:rPr>
        <w:t>.</w:t>
      </w:r>
      <w:r w:rsidRPr="004C25D4">
        <w:rPr>
          <w:rFonts w:eastAsia="Times New Roman" w:cstheme="minorHAnsi"/>
          <w:color w:val="1F1F1F"/>
          <w:sz w:val="28"/>
          <w:szCs w:val="28"/>
          <w:lang w:eastAsia="en-IL"/>
        </w:rPr>
        <w:t xml:space="preserve"> </w:t>
      </w:r>
      <w:r w:rsidR="0044277B" w:rsidRPr="004C25D4">
        <w:rPr>
          <w:rFonts w:eastAsia="Times New Roman" w:cstheme="minorHAnsi"/>
          <w:color w:val="1F1F1F"/>
          <w:sz w:val="28"/>
          <w:szCs w:val="28"/>
          <w:lang w:eastAsia="en-IL"/>
        </w:rPr>
        <w:t>The song is a prayer</w:t>
      </w:r>
      <w:r w:rsidRPr="004C25D4">
        <w:rPr>
          <w:rFonts w:eastAsia="Times New Roman" w:cstheme="minorHAnsi"/>
          <w:color w:val="1F1F1F"/>
          <w:sz w:val="28"/>
          <w:szCs w:val="28"/>
          <w:lang w:eastAsia="en-IL"/>
        </w:rPr>
        <w:t xml:space="preserve"> </w:t>
      </w:r>
      <w:r w:rsidR="0044277B" w:rsidRPr="004C25D4">
        <w:rPr>
          <w:rFonts w:eastAsia="Times New Roman" w:cstheme="minorHAnsi"/>
          <w:color w:val="1F1F1F"/>
          <w:sz w:val="28"/>
          <w:szCs w:val="28"/>
          <w:lang w:eastAsia="en-IL"/>
        </w:rPr>
        <w:t>for</w:t>
      </w:r>
      <w:r w:rsidRPr="004C25D4">
        <w:rPr>
          <w:rFonts w:eastAsia="Times New Roman" w:cstheme="minorHAnsi"/>
          <w:color w:val="1F1F1F"/>
          <w:sz w:val="28"/>
          <w:szCs w:val="28"/>
          <w:lang w:eastAsia="en-IL"/>
        </w:rPr>
        <w:t xml:space="preserve"> hope for redemption and the restoration of the Temple. Naomi Shemer kept the sense of persecution and danger and reinforced the motif of retribution for Israel's enemies, but instead of a prayer to the </w:t>
      </w:r>
      <w:r w:rsidR="0044277B" w:rsidRPr="004C25D4">
        <w:rPr>
          <w:rFonts w:eastAsia="Times New Roman" w:cstheme="minorHAnsi"/>
          <w:color w:val="1F1F1F"/>
          <w:sz w:val="28"/>
          <w:szCs w:val="28"/>
          <w:lang w:eastAsia="en-IL"/>
        </w:rPr>
        <w:t>Highest</w:t>
      </w:r>
      <w:r w:rsidRPr="004C25D4">
        <w:rPr>
          <w:rFonts w:eastAsia="Times New Roman" w:cstheme="minorHAnsi"/>
          <w:color w:val="1F1F1F"/>
          <w:sz w:val="28"/>
          <w:szCs w:val="28"/>
          <w:lang w:eastAsia="en-IL"/>
        </w:rPr>
        <w:t xml:space="preserve">, for salvation, she placed a lone soldier at the </w:t>
      </w:r>
      <w:proofErr w:type="spellStart"/>
      <w:r w:rsidRPr="004C25D4">
        <w:rPr>
          <w:rFonts w:eastAsia="Times New Roman" w:cstheme="minorHAnsi"/>
          <w:color w:val="1F1F1F"/>
          <w:sz w:val="28"/>
          <w:szCs w:val="28"/>
          <w:lang w:eastAsia="en-IL"/>
        </w:rPr>
        <w:t>cent</w:t>
      </w:r>
      <w:r w:rsidR="008A5E3F">
        <w:rPr>
          <w:rFonts w:eastAsia="Times New Roman" w:cstheme="minorHAnsi"/>
          <w:color w:val="1F1F1F"/>
          <w:sz w:val="28"/>
          <w:szCs w:val="28"/>
          <w:lang w:eastAsia="en-IL"/>
        </w:rPr>
        <w:t>re</w:t>
      </w:r>
      <w:proofErr w:type="spellEnd"/>
      <w:r w:rsidRPr="004C25D4">
        <w:rPr>
          <w:rFonts w:eastAsia="Times New Roman" w:cstheme="minorHAnsi"/>
          <w:color w:val="1F1F1F"/>
          <w:sz w:val="28"/>
          <w:szCs w:val="28"/>
          <w:lang w:eastAsia="en-IL"/>
        </w:rPr>
        <w:t xml:space="preserve"> of the poem. The soldier, who actually represents the entire IDF, remembers the smell of the orchards and the almond blossoms, the beauty of the world, and at the same time stands ready </w:t>
      </w:r>
      <w:r w:rsidR="00CF0FB0" w:rsidRPr="004C25D4">
        <w:rPr>
          <w:rFonts w:eastAsia="Times New Roman" w:cstheme="minorHAnsi"/>
          <w:color w:val="1F1F1F"/>
          <w:sz w:val="28"/>
          <w:szCs w:val="28"/>
          <w:lang w:eastAsia="en-IL"/>
        </w:rPr>
        <w:t>to face those who would destroy him</w:t>
      </w:r>
      <w:r w:rsidRPr="004C25D4">
        <w:rPr>
          <w:rFonts w:eastAsia="Times New Roman" w:cstheme="minorHAnsi"/>
          <w:color w:val="1F1F1F"/>
          <w:sz w:val="28"/>
          <w:szCs w:val="28"/>
          <w:lang w:eastAsia="en-IL"/>
        </w:rPr>
        <w:t>. The soldiers in the strongholds, the admiration for the power, the military wisdom and the strength of the IDF's hand, the longing of those far from their home, and a longing for the calming of the fears that consume the combatants...</w:t>
      </w:r>
    </w:p>
    <w:p w14:paraId="37E5984A" w14:textId="1C2C6A64" w:rsidR="0082027A" w:rsidRPr="004C25D4" w:rsidRDefault="0082027A" w:rsidP="0082027A">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lastRenderedPageBreak/>
        <w:t>Leli, Naomi Shemer</w:t>
      </w:r>
      <w:r w:rsidR="00902D77" w:rsidRPr="004C25D4">
        <w:rPr>
          <w:rFonts w:eastAsia="Times New Roman" w:cstheme="minorHAnsi"/>
          <w:color w:val="1F1F1F"/>
          <w:sz w:val="28"/>
          <w:szCs w:val="28"/>
          <w:lang w:eastAsia="en-IL"/>
        </w:rPr>
        <w:t>’s daughter</w:t>
      </w:r>
      <w:r w:rsidRPr="004C25D4">
        <w:rPr>
          <w:rFonts w:eastAsia="Times New Roman" w:cstheme="minorHAnsi"/>
          <w:color w:val="1F1F1F"/>
          <w:sz w:val="28"/>
          <w:szCs w:val="28"/>
          <w:lang w:eastAsia="en-IL"/>
        </w:rPr>
        <w:t>: "Mom did not go against the traditional poem, but put a different emphasis</w:t>
      </w:r>
      <w:r w:rsidR="00CF0FB0" w:rsidRPr="004C25D4">
        <w:rPr>
          <w:rFonts w:eastAsia="Times New Roman" w:cstheme="minorHAnsi"/>
          <w:color w:val="1F1F1F"/>
          <w:sz w:val="28"/>
          <w:szCs w:val="28"/>
          <w:lang w:eastAsia="en-IL"/>
        </w:rPr>
        <w:t>.</w:t>
      </w:r>
      <w:r w:rsidRPr="004C25D4">
        <w:rPr>
          <w:rFonts w:eastAsia="Times New Roman" w:cstheme="minorHAnsi"/>
          <w:color w:val="1F1F1F"/>
          <w:sz w:val="28"/>
          <w:szCs w:val="28"/>
          <w:lang w:eastAsia="en-IL"/>
        </w:rPr>
        <w:t xml:space="preserve"> - it is not the </w:t>
      </w:r>
      <w:r w:rsidR="00550AC0">
        <w:rPr>
          <w:rFonts w:eastAsia="Times New Roman" w:cstheme="minorHAnsi"/>
          <w:color w:val="1F1F1F"/>
          <w:sz w:val="28"/>
          <w:szCs w:val="28"/>
          <w:lang w:eastAsia="en-IL"/>
        </w:rPr>
        <w:t>H</w:t>
      </w:r>
      <w:r w:rsidRPr="004C25D4">
        <w:rPr>
          <w:rFonts w:eastAsia="Times New Roman" w:cstheme="minorHAnsi"/>
          <w:color w:val="1F1F1F"/>
          <w:sz w:val="28"/>
          <w:szCs w:val="28"/>
          <w:lang w:eastAsia="en-IL"/>
        </w:rPr>
        <w:t xml:space="preserve">igher </w:t>
      </w:r>
      <w:r w:rsidR="00550AC0">
        <w:rPr>
          <w:rFonts w:eastAsia="Times New Roman" w:cstheme="minorHAnsi"/>
          <w:color w:val="1F1F1F"/>
          <w:sz w:val="28"/>
          <w:szCs w:val="28"/>
          <w:lang w:eastAsia="en-IL"/>
        </w:rPr>
        <w:t>P</w:t>
      </w:r>
      <w:r w:rsidRPr="004C25D4">
        <w:rPr>
          <w:rFonts w:eastAsia="Times New Roman" w:cstheme="minorHAnsi"/>
          <w:color w:val="1F1F1F"/>
          <w:sz w:val="28"/>
          <w:szCs w:val="28"/>
          <w:lang w:eastAsia="en-IL"/>
        </w:rPr>
        <w:t xml:space="preserve">ower that saves us but the soldier, by virtue of the strength given to </w:t>
      </w:r>
      <w:r w:rsidR="00902D77" w:rsidRPr="004C25D4">
        <w:rPr>
          <w:rFonts w:eastAsia="Times New Roman" w:cstheme="minorHAnsi"/>
          <w:color w:val="1F1F1F"/>
          <w:sz w:val="28"/>
          <w:szCs w:val="28"/>
          <w:lang w:eastAsia="en-IL"/>
        </w:rPr>
        <w:t>hi</w:t>
      </w:r>
      <w:r w:rsidR="00CF0FB0" w:rsidRPr="004C25D4">
        <w:rPr>
          <w:rFonts w:eastAsia="Times New Roman" w:cstheme="minorHAnsi"/>
          <w:color w:val="1F1F1F"/>
          <w:sz w:val="28"/>
          <w:szCs w:val="28"/>
          <w:lang w:eastAsia="en-IL"/>
        </w:rPr>
        <w:t>m</w:t>
      </w:r>
      <w:r w:rsidRPr="004C25D4">
        <w:rPr>
          <w:rFonts w:eastAsia="Times New Roman" w:cstheme="minorHAnsi"/>
          <w:color w:val="1F1F1F"/>
          <w:sz w:val="28"/>
          <w:szCs w:val="28"/>
          <w:lang w:eastAsia="en-IL"/>
        </w:rPr>
        <w:t xml:space="preserve"> by </w:t>
      </w:r>
      <w:r w:rsidR="00902D77" w:rsidRPr="004C25D4">
        <w:rPr>
          <w:rFonts w:eastAsia="Times New Roman" w:cstheme="minorHAnsi"/>
          <w:color w:val="1F1F1F"/>
          <w:sz w:val="28"/>
          <w:szCs w:val="28"/>
          <w:lang w:eastAsia="en-IL"/>
        </w:rPr>
        <w:t>his family</w:t>
      </w:r>
      <w:r w:rsidRPr="004C25D4">
        <w:rPr>
          <w:rFonts w:eastAsia="Times New Roman" w:cstheme="minorHAnsi"/>
          <w:color w:val="1F1F1F"/>
          <w:sz w:val="28"/>
          <w:szCs w:val="28"/>
          <w:lang w:eastAsia="en-IL"/>
        </w:rPr>
        <w:t>, by virtue of the memory of the blossoming of the almond trees</w:t>
      </w:r>
      <w:r w:rsidR="00902D77" w:rsidRPr="004C25D4">
        <w:rPr>
          <w:rFonts w:eastAsia="Times New Roman" w:cstheme="minorHAnsi"/>
          <w:color w:val="1F1F1F"/>
          <w:sz w:val="28"/>
          <w:szCs w:val="28"/>
          <w:lang w:eastAsia="en-IL"/>
        </w:rPr>
        <w:t>, the beauty of the world.</w:t>
      </w:r>
      <w:r w:rsidRPr="004C25D4">
        <w:rPr>
          <w:rFonts w:eastAsia="Times New Roman" w:cstheme="minorHAnsi"/>
          <w:color w:val="1F1F1F"/>
          <w:sz w:val="28"/>
          <w:szCs w:val="28"/>
          <w:lang w:eastAsia="en-IL"/>
        </w:rPr>
        <w:t xml:space="preserve"> </w:t>
      </w:r>
      <w:r w:rsidR="00902D77" w:rsidRPr="004C25D4">
        <w:rPr>
          <w:rFonts w:eastAsia="Times New Roman" w:cstheme="minorHAnsi"/>
          <w:color w:val="1F1F1F"/>
          <w:sz w:val="28"/>
          <w:szCs w:val="28"/>
          <w:lang w:eastAsia="en-IL"/>
        </w:rPr>
        <w:t xml:space="preserve">He stands prepared to resist the enemy who is bent on </w:t>
      </w:r>
      <w:r w:rsidR="00CF0FB0" w:rsidRPr="004C25D4">
        <w:rPr>
          <w:rFonts w:eastAsia="Times New Roman" w:cstheme="minorHAnsi"/>
          <w:color w:val="1F1F1F"/>
          <w:sz w:val="28"/>
          <w:szCs w:val="28"/>
          <w:lang w:eastAsia="en-IL"/>
        </w:rPr>
        <w:t>his destruction</w:t>
      </w:r>
      <w:r w:rsidR="00902D77" w:rsidRPr="004C25D4">
        <w:rPr>
          <w:rFonts w:eastAsia="Times New Roman" w:cstheme="minorHAnsi"/>
          <w:color w:val="1F1F1F"/>
          <w:sz w:val="28"/>
          <w:szCs w:val="28"/>
          <w:lang w:eastAsia="en-IL"/>
        </w:rPr>
        <w:t>.</w:t>
      </w:r>
    </w:p>
    <w:p w14:paraId="19558E98" w14:textId="5E43604A" w:rsidR="00463D1B" w:rsidRDefault="0082027A" w:rsidP="00321733">
      <w:pPr>
        <w:shd w:val="clear" w:color="auto" w:fill="FFFFFF"/>
        <w:bidi w:val="0"/>
        <w:spacing w:before="360" w:after="360" w:line="240" w:lineRule="auto"/>
        <w:rPr>
          <w:rFonts w:eastAsia="Times New Roman" w:cstheme="minorHAnsi"/>
          <w:color w:val="1F1F1F"/>
          <w:sz w:val="28"/>
          <w:szCs w:val="28"/>
          <w:lang w:eastAsia="en-IL"/>
        </w:rPr>
      </w:pPr>
      <w:r w:rsidRPr="004C25D4">
        <w:rPr>
          <w:rFonts w:eastAsia="Times New Roman" w:cstheme="minorHAnsi"/>
          <w:color w:val="1F1F1F"/>
          <w:sz w:val="28"/>
          <w:szCs w:val="28"/>
          <w:lang w:eastAsia="en-IL"/>
        </w:rPr>
        <w:t>Written by: Liron Halbreich (06.12.2023), from the "National Library" website</w:t>
      </w:r>
    </w:p>
    <w:p w14:paraId="59D1DDC2" w14:textId="5970D5B6" w:rsidR="007E5AE9" w:rsidRDefault="007E5AE9" w:rsidP="007E5AE9">
      <w:pPr>
        <w:shd w:val="clear" w:color="auto" w:fill="FFFFFF"/>
        <w:bidi w:val="0"/>
        <w:spacing w:before="360" w:after="360" w:line="240" w:lineRule="auto"/>
        <w:jc w:val="center"/>
        <w:rPr>
          <w:rFonts w:eastAsia="Times New Roman" w:cstheme="minorHAnsi"/>
          <w:color w:val="1F1F1F"/>
          <w:sz w:val="28"/>
          <w:szCs w:val="28"/>
          <w:lang w:eastAsia="en-IL"/>
        </w:rPr>
      </w:pPr>
      <w:r>
        <w:rPr>
          <w:rFonts w:eastAsia="Times New Roman" w:cstheme="minorHAnsi"/>
          <w:noProof/>
          <w:color w:val="1F1F1F"/>
          <w:sz w:val="28"/>
          <w:szCs w:val="28"/>
          <w:lang w:eastAsia="en-IL"/>
        </w:rPr>
        <w:drawing>
          <wp:inline distT="0" distB="0" distL="0" distR="0" wp14:anchorId="2B91E62A" wp14:editId="7700169F">
            <wp:extent cx="2276475" cy="1885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885950"/>
                    </a:xfrm>
                    <a:prstGeom prst="rect">
                      <a:avLst/>
                    </a:prstGeom>
                    <a:noFill/>
                  </pic:spPr>
                </pic:pic>
              </a:graphicData>
            </a:graphic>
          </wp:inline>
        </w:drawing>
      </w:r>
    </w:p>
    <w:p w14:paraId="0D8CFC1B" w14:textId="77777777" w:rsidR="007E5AE9" w:rsidRPr="00AB64C0" w:rsidRDefault="007E5AE9" w:rsidP="007E5AE9">
      <w:pPr>
        <w:shd w:val="clear" w:color="auto" w:fill="FFFFFF"/>
        <w:bidi w:val="0"/>
        <w:spacing w:before="360" w:after="360" w:line="240" w:lineRule="auto"/>
        <w:rPr>
          <w:rFonts w:eastAsia="Times New Roman" w:cstheme="minorHAnsi"/>
          <w:color w:val="1F1F1F"/>
          <w:sz w:val="28"/>
          <w:szCs w:val="28"/>
          <w:lang w:eastAsia="en-IL"/>
        </w:rPr>
      </w:pPr>
    </w:p>
    <w:p w14:paraId="33ABE764" w14:textId="77777777" w:rsidR="00463D1B" w:rsidRPr="007E5AE9" w:rsidRDefault="00463D1B" w:rsidP="00463D1B">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Praises of the Fortress (</w:t>
      </w:r>
      <w:proofErr w:type="spellStart"/>
      <w:r w:rsidRPr="007E5AE9">
        <w:rPr>
          <w:rFonts w:asciiTheme="minorHAnsi" w:hAnsiTheme="minorHAnsi" w:cstheme="minorHAnsi"/>
          <w:b/>
          <w:bCs/>
          <w:color w:val="788188"/>
          <w:sz w:val="28"/>
          <w:szCs w:val="28"/>
        </w:rPr>
        <w:t>Shivchei</w:t>
      </w:r>
      <w:proofErr w:type="spellEnd"/>
      <w:r w:rsidRPr="007E5AE9">
        <w:rPr>
          <w:rFonts w:asciiTheme="minorHAnsi" w:hAnsiTheme="minorHAnsi" w:cstheme="minorHAnsi"/>
          <w:b/>
          <w:bCs/>
          <w:color w:val="788188"/>
          <w:sz w:val="28"/>
          <w:szCs w:val="28"/>
        </w:rPr>
        <w:t xml:space="preserve"> Maoz)</w:t>
      </w:r>
      <w:r w:rsidRPr="007E5AE9">
        <w:rPr>
          <w:rFonts w:asciiTheme="minorHAnsi" w:hAnsiTheme="minorHAnsi" w:cstheme="minorHAnsi"/>
          <w:b/>
          <w:bCs/>
          <w:color w:val="788188"/>
          <w:sz w:val="28"/>
          <w:szCs w:val="28"/>
          <w:rtl/>
        </w:rPr>
        <w:t xml:space="preserve"> מעוז צור ישועתי </w:t>
      </w:r>
    </w:p>
    <w:p w14:paraId="2579E88A" w14:textId="51E50AB8" w:rsidR="001C0DAD" w:rsidRPr="007E5AE9" w:rsidRDefault="004C25D4" w:rsidP="00463D1B">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noProof/>
          <w:color w:val="788188"/>
          <w:sz w:val="28"/>
          <w:szCs w:val="28"/>
        </w:rPr>
        <w:drawing>
          <wp:anchor distT="0" distB="0" distL="114300" distR="114300" simplePos="0" relativeHeight="251706368" behindDoc="0" locked="0" layoutInCell="1" allowOverlap="1" wp14:anchorId="7F4C6D85" wp14:editId="5E23369F">
            <wp:simplePos x="0" y="0"/>
            <wp:positionH relativeFrom="column">
              <wp:posOffset>2967942</wp:posOffset>
            </wp:positionH>
            <wp:positionV relativeFrom="paragraph">
              <wp:posOffset>41275</wp:posOffset>
            </wp:positionV>
            <wp:extent cx="2825799" cy="1650568"/>
            <wp:effectExtent l="0" t="0" r="0" b="6985"/>
            <wp:wrapNone/>
            <wp:docPr id="5" name="Picture 5" descr="שבחי מעוז – במחשבה שנ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שבחי מעוז – במחשבה שניה"/>
                    <pic:cNvPicPr>
                      <a:picLocks noChangeAspect="1" noChangeArrowheads="1"/>
                    </pic:cNvPicPr>
                  </pic:nvPicPr>
                  <pic:blipFill>
                    <a:blip r:embed="rId14" cstate="print">
                      <a:extLst>
                        <a:ext uri="{28A0092B-C50C-407E-A947-70E740481C1C}">
                          <a14:useLocalDpi xmlns:a14="http://schemas.microsoft.com/office/drawing/2010/main" val="0"/>
                        </a:ext>
                      </a:extLst>
                    </a:blip>
                    <a:srcRect t="4417"/>
                    <a:stretch>
                      <a:fillRect/>
                    </a:stretch>
                  </pic:blipFill>
                  <pic:spPr bwMode="auto">
                    <a:xfrm>
                      <a:off x="0" y="0"/>
                      <a:ext cx="2825799" cy="1650568"/>
                    </a:xfrm>
                    <a:prstGeom prst="rect">
                      <a:avLst/>
                    </a:prstGeom>
                    <a:noFill/>
                    <a:ln>
                      <a:noFill/>
                    </a:ln>
                  </pic:spPr>
                </pic:pic>
              </a:graphicData>
            </a:graphic>
            <wp14:sizeRelH relativeFrom="page">
              <wp14:pctWidth>0</wp14:pctWidth>
            </wp14:sizeRelH>
            <wp14:sizeRelV relativeFrom="page">
              <wp14:pctHeight>0</wp14:pctHeight>
            </wp14:sizeRelV>
          </wp:anchor>
        </w:drawing>
      </w:r>
      <w:r w:rsidR="001C0DAD" w:rsidRPr="007E5AE9">
        <w:rPr>
          <w:rFonts w:asciiTheme="minorHAnsi" w:hAnsiTheme="minorHAnsi" w:cstheme="minorHAnsi"/>
          <w:b/>
          <w:bCs/>
          <w:color w:val="788188"/>
          <w:sz w:val="28"/>
          <w:szCs w:val="28"/>
        </w:rPr>
        <w:t>To you, fortress and rock of my salvation,</w:t>
      </w:r>
    </w:p>
    <w:p w14:paraId="719DC0D7" w14:textId="4DD079FF"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It is delightful to offer praises.</w:t>
      </w:r>
    </w:p>
    <w:p w14:paraId="1866EF02" w14:textId="49541E75"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Far away, far away near my home</w:t>
      </w:r>
    </w:p>
    <w:p w14:paraId="54296E09" w14:textId="0B18D34F"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The orchards yield their fragrance</w:t>
      </w:r>
    </w:p>
    <w:p w14:paraId="4B7F9B31" w14:textId="3B30F96E"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I'll come through tunnels and fortresses and caves</w:t>
      </w:r>
    </w:p>
    <w:p w14:paraId="12C580BA"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Rocky crevices and dusty burrows</w:t>
      </w:r>
    </w:p>
    <w:p w14:paraId="0C82B5C6"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Somewhere in the heart of the night, tense and still</w:t>
      </w:r>
    </w:p>
    <w:p w14:paraId="22A7F2C3"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Someone seeking my life is watching me</w:t>
      </w:r>
    </w:p>
    <w:p w14:paraId="787D3E12"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Fortress and rock of my salvation,</w:t>
      </w:r>
    </w:p>
    <w:p w14:paraId="17142665"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A stubborn and tough stronghold</w:t>
      </w:r>
    </w:p>
    <w:p w14:paraId="6FDC4B64"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Almond trees near my home</w:t>
      </w:r>
    </w:p>
    <w:p w14:paraId="08AA9AEA"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Stand in blossoming whiteness</w:t>
      </w:r>
    </w:p>
    <w:p w14:paraId="3B1C7A60"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I'll come through tunnels and fortresses and caves</w:t>
      </w:r>
    </w:p>
    <w:p w14:paraId="4E8F777C"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tl/>
        </w:rPr>
        <w:t>ובנקרות צורים ובמחילות עפר</w:t>
      </w:r>
    </w:p>
    <w:p w14:paraId="70E7BC3E"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lastRenderedPageBreak/>
        <w:t>Rocky crevices and dusty burrows</w:t>
      </w:r>
    </w:p>
    <w:p w14:paraId="3CE5DE64"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Somewhere in the heart of the night, tense and still</w:t>
      </w:r>
    </w:p>
    <w:p w14:paraId="3EE4DD51"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Someone seeking my life is looking at me</w:t>
      </w:r>
    </w:p>
    <w:p w14:paraId="64E6CC9F"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Fortress and rock of my salvation,</w:t>
      </w:r>
    </w:p>
    <w:p w14:paraId="3FFEB0AE"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In endless battle it will triumph</w:t>
      </w:r>
    </w:p>
    <w:p w14:paraId="557FD672"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To me my sister Ayelet</w:t>
      </w:r>
    </w:p>
    <w:p w14:paraId="15B8C6AA"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Will send a tired smile</w:t>
      </w:r>
    </w:p>
    <w:p w14:paraId="5539DA97" w14:textId="77777777" w:rsidR="001C0DAD" w:rsidRPr="007E5AE9" w:rsidRDefault="001C0DAD" w:rsidP="001C0DAD">
      <w:pPr>
        <w:pStyle w:val="col-md-6"/>
        <w:shd w:val="clear" w:color="auto" w:fill="FFEFD5"/>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I'll come through tunnels and fortresses and caves</w:t>
      </w:r>
    </w:p>
    <w:p w14:paraId="002C09DC"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Rocky crevices and dusty burrows</w:t>
      </w:r>
    </w:p>
    <w:p w14:paraId="1D9B12C0"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Somewhere in the heart of the night, tense and still</w:t>
      </w:r>
    </w:p>
    <w:p w14:paraId="4A4A1831"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Someone seeking my life is lurking</w:t>
      </w:r>
    </w:p>
    <w:p w14:paraId="5EEB5E2A" w14:textId="77777777" w:rsidR="001C0DAD" w:rsidRPr="007E5AE9" w:rsidRDefault="001C0DAD" w:rsidP="001C0DAD">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Woe to him from my sting</w:t>
      </w:r>
    </w:p>
    <w:p w14:paraId="0432723F" w14:textId="2F1656F9" w:rsidR="001C0DAD" w:rsidRPr="007E5AE9" w:rsidRDefault="001C0DAD" w:rsidP="00463D1B">
      <w:pPr>
        <w:pStyle w:val="col-md-6"/>
        <w:shd w:val="clear" w:color="auto" w:fill="FFFFFF"/>
        <w:spacing w:before="0" w:beforeAutospacing="0" w:after="150" w:afterAutospacing="0" w:line="328" w:lineRule="atLeast"/>
        <w:rPr>
          <w:rFonts w:asciiTheme="minorHAnsi" w:hAnsiTheme="minorHAnsi" w:cstheme="minorHAnsi"/>
          <w:b/>
          <w:bCs/>
          <w:color w:val="788188"/>
          <w:sz w:val="28"/>
          <w:szCs w:val="28"/>
        </w:rPr>
      </w:pPr>
      <w:r w:rsidRPr="007E5AE9">
        <w:rPr>
          <w:rFonts w:asciiTheme="minorHAnsi" w:hAnsiTheme="minorHAnsi" w:cstheme="minorHAnsi"/>
          <w:b/>
          <w:bCs/>
          <w:color w:val="788188"/>
          <w:sz w:val="28"/>
          <w:szCs w:val="28"/>
        </w:rPr>
        <w:t>And woe to him from my honey</w:t>
      </w:r>
      <w:r w:rsidR="00463D1B" w:rsidRPr="007E5AE9">
        <w:rPr>
          <w:rFonts w:asciiTheme="minorHAnsi" w:hAnsiTheme="minorHAnsi" w:cstheme="minorHAnsi"/>
          <w:b/>
          <w:bCs/>
          <w:color w:val="788188"/>
          <w:sz w:val="28"/>
          <w:szCs w:val="28"/>
          <w:rtl/>
        </w:rPr>
        <w:t xml:space="preserve"> - </w:t>
      </w:r>
      <w:r w:rsidRPr="007E5AE9">
        <w:rPr>
          <w:rFonts w:asciiTheme="minorHAnsi" w:hAnsiTheme="minorHAnsi" w:cstheme="minorHAnsi"/>
          <w:b/>
          <w:bCs/>
          <w:color w:val="788188"/>
          <w:sz w:val="28"/>
          <w:szCs w:val="28"/>
        </w:rPr>
        <w:t>Woe to him who seeks my life</w:t>
      </w:r>
    </w:p>
    <w:p w14:paraId="62465876" w14:textId="77777777" w:rsidR="00AB64C0" w:rsidRPr="002666E7" w:rsidRDefault="00AB64C0" w:rsidP="00123614">
      <w:pPr>
        <w:pStyle w:val="ListBullet"/>
        <w:numPr>
          <w:ilvl w:val="0"/>
          <w:numId w:val="0"/>
        </w:numPr>
        <w:bidi w:val="0"/>
        <w:ind w:left="720"/>
        <w:jc w:val="center"/>
        <w:rPr>
          <w:rFonts w:cstheme="minorHAnsi"/>
          <w:b/>
          <w:bCs/>
          <w:sz w:val="32"/>
          <w:szCs w:val="32"/>
        </w:rPr>
      </w:pPr>
    </w:p>
    <w:p w14:paraId="44F40FDB" w14:textId="6D6A132C" w:rsidR="00237660" w:rsidRPr="002666E7" w:rsidRDefault="007E5AE9" w:rsidP="00123614">
      <w:pPr>
        <w:pStyle w:val="ListParagraph"/>
        <w:jc w:val="center"/>
        <w:rPr>
          <w:rFonts w:cstheme="minorHAnsi"/>
          <w:sz w:val="32"/>
          <w:szCs w:val="32"/>
        </w:rPr>
      </w:pPr>
      <w:r w:rsidRPr="002666E7">
        <w:rPr>
          <w:rFonts w:cstheme="minorHAnsi"/>
          <w:b/>
          <w:bCs/>
          <w:sz w:val="32"/>
          <w:szCs w:val="32"/>
        </w:rPr>
        <w:t>Trip to volunteer in the South</w:t>
      </w:r>
    </w:p>
    <w:p w14:paraId="196E7693" w14:textId="63CFB2BC" w:rsidR="007E5AE9" w:rsidRPr="002666E7" w:rsidRDefault="007E5AE9" w:rsidP="00123614">
      <w:pPr>
        <w:pStyle w:val="ListParagraph"/>
        <w:jc w:val="center"/>
        <w:rPr>
          <w:rFonts w:cstheme="minorHAnsi"/>
          <w:b/>
          <w:bCs/>
          <w:sz w:val="32"/>
          <w:szCs w:val="32"/>
        </w:rPr>
      </w:pPr>
      <w:r w:rsidRPr="002666E7">
        <w:rPr>
          <w:rFonts w:cstheme="minorHAnsi"/>
          <w:b/>
          <w:bCs/>
          <w:sz w:val="32"/>
          <w:szCs w:val="32"/>
        </w:rPr>
        <w:t>Fri Sat 22/23.12</w:t>
      </w:r>
    </w:p>
    <w:p w14:paraId="3208CB1C" w14:textId="08AE743C" w:rsidR="007E5AE9" w:rsidRPr="002666E7" w:rsidRDefault="007E5AE9" w:rsidP="00123614">
      <w:pPr>
        <w:pStyle w:val="ListParagraph"/>
        <w:jc w:val="center"/>
        <w:rPr>
          <w:rFonts w:cstheme="minorHAnsi"/>
          <w:b/>
          <w:bCs/>
          <w:sz w:val="32"/>
          <w:szCs w:val="32"/>
        </w:rPr>
      </w:pPr>
      <w:r w:rsidRPr="002666E7">
        <w:rPr>
          <w:rFonts w:cstheme="minorHAnsi"/>
          <w:b/>
          <w:bCs/>
          <w:sz w:val="32"/>
          <w:szCs w:val="32"/>
        </w:rPr>
        <w:t>Departure 05:00 on Friday morning</w:t>
      </w:r>
    </w:p>
    <w:p w14:paraId="27ADC730" w14:textId="7689E886" w:rsidR="007E5AE9" w:rsidRPr="002666E7" w:rsidRDefault="007E5AE9" w:rsidP="00123614">
      <w:pPr>
        <w:pStyle w:val="ListParagraph"/>
        <w:jc w:val="center"/>
        <w:rPr>
          <w:rFonts w:cstheme="minorHAnsi"/>
          <w:b/>
          <w:bCs/>
          <w:sz w:val="32"/>
          <w:szCs w:val="32"/>
        </w:rPr>
      </w:pPr>
      <w:r w:rsidRPr="002666E7">
        <w:rPr>
          <w:rFonts w:cstheme="minorHAnsi"/>
          <w:b/>
          <w:bCs/>
          <w:sz w:val="32"/>
          <w:szCs w:val="32"/>
        </w:rPr>
        <w:t>Return Saturday</w:t>
      </w:r>
      <w:r w:rsidR="00612822" w:rsidRPr="002666E7">
        <w:rPr>
          <w:rFonts w:cstheme="minorHAnsi"/>
          <w:b/>
          <w:bCs/>
          <w:sz w:val="32"/>
          <w:szCs w:val="32"/>
        </w:rPr>
        <w:t xml:space="preserve"> </w:t>
      </w:r>
      <w:r w:rsidRPr="002666E7">
        <w:rPr>
          <w:rFonts w:cstheme="minorHAnsi"/>
          <w:b/>
          <w:bCs/>
          <w:sz w:val="32"/>
          <w:szCs w:val="32"/>
        </w:rPr>
        <w:t xml:space="preserve">in the </w:t>
      </w:r>
      <w:r w:rsidR="00612822" w:rsidRPr="002666E7">
        <w:rPr>
          <w:rFonts w:cstheme="minorHAnsi"/>
          <w:b/>
          <w:bCs/>
          <w:sz w:val="32"/>
          <w:szCs w:val="32"/>
        </w:rPr>
        <w:t>l</w:t>
      </w:r>
      <w:r w:rsidRPr="002666E7">
        <w:rPr>
          <w:rFonts w:cstheme="minorHAnsi"/>
          <w:b/>
          <w:bCs/>
          <w:sz w:val="32"/>
          <w:szCs w:val="32"/>
        </w:rPr>
        <w:t xml:space="preserve">ate </w:t>
      </w:r>
      <w:r w:rsidR="00612822" w:rsidRPr="002666E7">
        <w:rPr>
          <w:rFonts w:cstheme="minorHAnsi"/>
          <w:b/>
          <w:bCs/>
          <w:sz w:val="32"/>
          <w:szCs w:val="32"/>
        </w:rPr>
        <w:t>a</w:t>
      </w:r>
      <w:r w:rsidRPr="002666E7">
        <w:rPr>
          <w:rFonts w:cstheme="minorHAnsi"/>
          <w:b/>
          <w:bCs/>
          <w:sz w:val="32"/>
          <w:szCs w:val="32"/>
        </w:rPr>
        <w:t>fternoon</w:t>
      </w:r>
    </w:p>
    <w:p w14:paraId="53A2B0BA" w14:textId="659510BE" w:rsidR="007E5AE9" w:rsidRPr="002666E7" w:rsidRDefault="007E5AE9" w:rsidP="00123614">
      <w:pPr>
        <w:pStyle w:val="ListParagraph"/>
        <w:jc w:val="center"/>
        <w:rPr>
          <w:rFonts w:cstheme="minorHAnsi"/>
          <w:b/>
          <w:bCs/>
          <w:sz w:val="32"/>
          <w:szCs w:val="32"/>
        </w:rPr>
      </w:pPr>
      <w:r w:rsidRPr="002666E7">
        <w:rPr>
          <w:rFonts w:cstheme="minorHAnsi"/>
          <w:b/>
          <w:bCs/>
          <w:sz w:val="32"/>
          <w:szCs w:val="32"/>
        </w:rPr>
        <w:t xml:space="preserve">Two </w:t>
      </w:r>
      <w:r w:rsidR="00612822" w:rsidRPr="002666E7">
        <w:rPr>
          <w:rFonts w:cstheme="minorHAnsi"/>
          <w:b/>
          <w:bCs/>
          <w:sz w:val="32"/>
          <w:szCs w:val="32"/>
        </w:rPr>
        <w:t>d</w:t>
      </w:r>
      <w:r w:rsidRPr="002666E7">
        <w:rPr>
          <w:rFonts w:cstheme="minorHAnsi"/>
          <w:b/>
          <w:bCs/>
          <w:sz w:val="32"/>
          <w:szCs w:val="32"/>
        </w:rPr>
        <w:t>ay</w:t>
      </w:r>
      <w:r w:rsidR="00612822" w:rsidRPr="002666E7">
        <w:rPr>
          <w:rFonts w:cstheme="minorHAnsi"/>
          <w:b/>
          <w:bCs/>
          <w:sz w:val="32"/>
          <w:szCs w:val="32"/>
        </w:rPr>
        <w:t>s</w:t>
      </w:r>
      <w:r w:rsidRPr="002666E7">
        <w:rPr>
          <w:rFonts w:cstheme="minorHAnsi"/>
          <w:b/>
          <w:bCs/>
          <w:sz w:val="32"/>
          <w:szCs w:val="32"/>
        </w:rPr>
        <w:t xml:space="preserve"> of agricultural </w:t>
      </w:r>
      <w:r w:rsidR="00612822" w:rsidRPr="002666E7">
        <w:rPr>
          <w:rFonts w:cstheme="minorHAnsi"/>
          <w:b/>
          <w:bCs/>
          <w:sz w:val="32"/>
          <w:szCs w:val="32"/>
        </w:rPr>
        <w:t>voluntary</w:t>
      </w:r>
      <w:r w:rsidRPr="002666E7">
        <w:rPr>
          <w:rFonts w:cstheme="minorHAnsi"/>
          <w:b/>
          <w:bCs/>
          <w:sz w:val="32"/>
          <w:szCs w:val="32"/>
        </w:rPr>
        <w:t xml:space="preserve"> </w:t>
      </w:r>
      <w:r w:rsidR="00612822" w:rsidRPr="002666E7">
        <w:rPr>
          <w:rFonts w:cstheme="minorHAnsi"/>
          <w:b/>
          <w:bCs/>
          <w:sz w:val="32"/>
          <w:szCs w:val="32"/>
        </w:rPr>
        <w:t>w</w:t>
      </w:r>
      <w:r w:rsidRPr="002666E7">
        <w:rPr>
          <w:rFonts w:cstheme="minorHAnsi"/>
          <w:b/>
          <w:bCs/>
          <w:sz w:val="32"/>
          <w:szCs w:val="32"/>
        </w:rPr>
        <w:t>ork</w:t>
      </w:r>
    </w:p>
    <w:p w14:paraId="6B1C4167" w14:textId="7BC6FC99" w:rsidR="007E5AE9" w:rsidRPr="002666E7" w:rsidRDefault="007E5AE9" w:rsidP="00123614">
      <w:pPr>
        <w:pStyle w:val="ListParagraph"/>
        <w:jc w:val="center"/>
        <w:rPr>
          <w:rFonts w:cstheme="minorHAnsi"/>
          <w:b/>
          <w:bCs/>
          <w:sz w:val="32"/>
          <w:szCs w:val="32"/>
        </w:rPr>
      </w:pPr>
      <w:r w:rsidRPr="002666E7">
        <w:rPr>
          <w:rFonts w:cstheme="minorHAnsi"/>
          <w:b/>
          <w:bCs/>
          <w:sz w:val="32"/>
          <w:szCs w:val="32"/>
        </w:rPr>
        <w:t xml:space="preserve">Sleepover in Chan </w:t>
      </w:r>
      <w:proofErr w:type="spellStart"/>
      <w:r w:rsidR="00123614" w:rsidRPr="002666E7">
        <w:rPr>
          <w:rFonts w:cstheme="minorHAnsi"/>
          <w:b/>
          <w:bCs/>
          <w:sz w:val="32"/>
          <w:szCs w:val="32"/>
        </w:rPr>
        <w:t>Matnat</w:t>
      </w:r>
      <w:proofErr w:type="spellEnd"/>
      <w:r w:rsidR="00123614" w:rsidRPr="002666E7">
        <w:rPr>
          <w:rFonts w:cstheme="minorHAnsi"/>
          <w:b/>
          <w:bCs/>
          <w:sz w:val="32"/>
          <w:szCs w:val="32"/>
        </w:rPr>
        <w:t xml:space="preserve"> </w:t>
      </w:r>
      <w:proofErr w:type="spellStart"/>
      <w:r w:rsidR="00123614" w:rsidRPr="002666E7">
        <w:rPr>
          <w:rFonts w:cstheme="minorHAnsi"/>
          <w:b/>
          <w:bCs/>
          <w:sz w:val="32"/>
          <w:szCs w:val="32"/>
        </w:rPr>
        <w:t>Midbar</w:t>
      </w:r>
      <w:proofErr w:type="spellEnd"/>
    </w:p>
    <w:p w14:paraId="4463F245" w14:textId="63E42A29" w:rsidR="00123614" w:rsidRPr="002666E7" w:rsidRDefault="00123614" w:rsidP="00123614">
      <w:pPr>
        <w:pStyle w:val="ListParagraph"/>
        <w:jc w:val="center"/>
        <w:rPr>
          <w:rFonts w:cstheme="minorHAnsi"/>
          <w:b/>
          <w:bCs/>
          <w:sz w:val="32"/>
          <w:szCs w:val="32"/>
        </w:rPr>
      </w:pPr>
      <w:r w:rsidRPr="002666E7">
        <w:rPr>
          <w:rFonts w:cstheme="minorHAnsi"/>
          <w:b/>
          <w:bCs/>
          <w:sz w:val="32"/>
          <w:szCs w:val="32"/>
        </w:rPr>
        <w:t xml:space="preserve">(Next to </w:t>
      </w:r>
      <w:proofErr w:type="spellStart"/>
      <w:r w:rsidRPr="002666E7">
        <w:rPr>
          <w:rFonts w:cstheme="minorHAnsi"/>
          <w:b/>
          <w:bCs/>
          <w:sz w:val="32"/>
          <w:szCs w:val="32"/>
        </w:rPr>
        <w:t>Tlalim</w:t>
      </w:r>
      <w:proofErr w:type="spellEnd"/>
      <w:r w:rsidRPr="002666E7">
        <w:rPr>
          <w:rFonts w:cstheme="minorHAnsi"/>
          <w:b/>
          <w:bCs/>
          <w:sz w:val="32"/>
          <w:szCs w:val="32"/>
        </w:rPr>
        <w:t xml:space="preserve"> - Ed)</w:t>
      </w:r>
    </w:p>
    <w:p w14:paraId="43324980" w14:textId="7D3635EF" w:rsidR="00123614" w:rsidRPr="002666E7" w:rsidRDefault="00123614" w:rsidP="00123614">
      <w:pPr>
        <w:pStyle w:val="ListParagraph"/>
        <w:jc w:val="center"/>
        <w:rPr>
          <w:rFonts w:cstheme="minorHAnsi"/>
          <w:b/>
          <w:bCs/>
          <w:sz w:val="32"/>
          <w:szCs w:val="32"/>
        </w:rPr>
      </w:pPr>
      <w:r w:rsidRPr="002666E7">
        <w:rPr>
          <w:rFonts w:cstheme="minorHAnsi"/>
          <w:b/>
          <w:bCs/>
          <w:sz w:val="32"/>
          <w:szCs w:val="32"/>
        </w:rPr>
        <w:t>Cost – 100 Shekels</w:t>
      </w:r>
    </w:p>
    <w:p w14:paraId="4F2898A5" w14:textId="22B0269C" w:rsidR="00123614" w:rsidRPr="002666E7" w:rsidRDefault="00123614" w:rsidP="00123614">
      <w:pPr>
        <w:pStyle w:val="ListParagraph"/>
        <w:jc w:val="center"/>
        <w:rPr>
          <w:rFonts w:cstheme="minorHAnsi"/>
          <w:b/>
          <w:bCs/>
          <w:sz w:val="32"/>
          <w:szCs w:val="32"/>
        </w:rPr>
      </w:pPr>
      <w:proofErr w:type="spellStart"/>
      <w:r w:rsidRPr="002666E7">
        <w:rPr>
          <w:rFonts w:cstheme="minorHAnsi"/>
          <w:b/>
          <w:bCs/>
          <w:sz w:val="32"/>
          <w:szCs w:val="32"/>
        </w:rPr>
        <w:t>Sport</w:t>
      </w:r>
      <w:r w:rsidR="00612822" w:rsidRPr="002666E7">
        <w:rPr>
          <w:rFonts w:cstheme="minorHAnsi"/>
          <w:b/>
          <w:bCs/>
          <w:sz w:val="32"/>
          <w:szCs w:val="32"/>
        </w:rPr>
        <w:t>i</w:t>
      </w:r>
      <w:r w:rsidRPr="002666E7">
        <w:rPr>
          <w:rFonts w:cstheme="minorHAnsi"/>
          <w:b/>
          <w:bCs/>
          <w:sz w:val="32"/>
          <w:szCs w:val="32"/>
        </w:rPr>
        <w:t>ulim</w:t>
      </w:r>
      <w:proofErr w:type="spellEnd"/>
      <w:r w:rsidRPr="002666E7">
        <w:rPr>
          <w:rFonts w:cstheme="minorHAnsi"/>
          <w:b/>
          <w:bCs/>
          <w:sz w:val="32"/>
          <w:szCs w:val="32"/>
        </w:rPr>
        <w:t xml:space="preserve"> Committee</w:t>
      </w:r>
    </w:p>
    <w:p w14:paraId="022C45A8" w14:textId="78547704" w:rsidR="007A7AC6" w:rsidRPr="002666E7" w:rsidRDefault="007A7AC6" w:rsidP="007A7AC6">
      <w:pPr>
        <w:pStyle w:val="ListParagraph"/>
        <w:jc w:val="right"/>
        <w:rPr>
          <w:rFonts w:ascii="David" w:hAnsi="David" w:cs="David"/>
          <w:sz w:val="32"/>
          <w:szCs w:val="32"/>
          <w:rtl/>
        </w:rPr>
      </w:pPr>
    </w:p>
    <w:p w14:paraId="7778E37E" w14:textId="442748E7" w:rsidR="007A7AC6" w:rsidRPr="002666E7" w:rsidRDefault="007A7AC6" w:rsidP="007A7AC6">
      <w:pPr>
        <w:ind w:left="-283" w:right="-283"/>
        <w:rPr>
          <w:sz w:val="32"/>
          <w:szCs w:val="32"/>
        </w:rPr>
      </w:pPr>
    </w:p>
    <w:p w14:paraId="382DD956" w14:textId="417EDCD3" w:rsidR="009F26D8" w:rsidRDefault="009F26D8" w:rsidP="007A7AC6">
      <w:pPr>
        <w:jc w:val="center"/>
        <w:rPr>
          <w:rFonts w:ascii="David" w:hAnsi="David" w:cs="David"/>
          <w:b/>
          <w:bCs/>
          <w:color w:val="C00000"/>
          <w:sz w:val="30"/>
          <w:szCs w:val="30"/>
        </w:rPr>
      </w:pPr>
    </w:p>
    <w:p w14:paraId="1E2B29A7" w14:textId="1B250541" w:rsidR="009F26D8" w:rsidRDefault="009F26D8" w:rsidP="007A7AC6">
      <w:pPr>
        <w:jc w:val="center"/>
        <w:rPr>
          <w:rFonts w:ascii="David" w:hAnsi="David" w:cs="David"/>
          <w:b/>
          <w:bCs/>
          <w:color w:val="C00000"/>
          <w:sz w:val="30"/>
          <w:szCs w:val="30"/>
        </w:rPr>
      </w:pPr>
    </w:p>
    <w:p w14:paraId="3870BEBF" w14:textId="470E915D" w:rsidR="009F26D8" w:rsidRDefault="009F26D8" w:rsidP="007A7AC6">
      <w:pPr>
        <w:jc w:val="center"/>
        <w:rPr>
          <w:rFonts w:ascii="David" w:hAnsi="David" w:cs="David"/>
          <w:b/>
          <w:bCs/>
          <w:color w:val="C00000"/>
          <w:sz w:val="30"/>
          <w:szCs w:val="30"/>
        </w:rPr>
      </w:pPr>
    </w:p>
    <w:p w14:paraId="7980C3EC" w14:textId="3E9745B5" w:rsidR="00612822" w:rsidRDefault="00612822">
      <w:pPr>
        <w:bidi w:val="0"/>
        <w:rPr>
          <w:rFonts w:ascii="David" w:hAnsi="David" w:cs="David"/>
          <w:b/>
          <w:bCs/>
          <w:color w:val="C00000"/>
          <w:sz w:val="30"/>
          <w:szCs w:val="30"/>
          <w:rtl/>
        </w:rPr>
      </w:pPr>
      <w:r>
        <w:rPr>
          <w:rFonts w:ascii="David" w:hAnsi="David" w:cs="David"/>
          <w:b/>
          <w:bCs/>
          <w:color w:val="C00000"/>
          <w:sz w:val="30"/>
          <w:szCs w:val="30"/>
          <w:rtl/>
        </w:rPr>
        <w:br w:type="page"/>
      </w:r>
    </w:p>
    <w:p w14:paraId="2FFD8643" w14:textId="5FBB32F6" w:rsidR="00F84B29" w:rsidRDefault="00F84B29" w:rsidP="00F84B29">
      <w:pPr>
        <w:jc w:val="center"/>
        <w:rPr>
          <w:rFonts w:cstheme="minorHAnsi"/>
          <w:b/>
          <w:bCs/>
          <w:sz w:val="28"/>
          <w:szCs w:val="28"/>
        </w:rPr>
      </w:pPr>
      <w:r>
        <w:rPr>
          <w:rFonts w:cstheme="minorHAnsi"/>
          <w:b/>
          <w:bCs/>
          <w:noProof/>
          <w:sz w:val="28"/>
          <w:szCs w:val="28"/>
        </w:rPr>
        <w:lastRenderedPageBreak/>
        <w:drawing>
          <wp:anchor distT="0" distB="0" distL="114300" distR="114300" simplePos="0" relativeHeight="251710464" behindDoc="0" locked="0" layoutInCell="1" allowOverlap="1" wp14:anchorId="2B9EF3CA" wp14:editId="258EE3E0">
            <wp:simplePos x="0" y="0"/>
            <wp:positionH relativeFrom="column">
              <wp:posOffset>2059940</wp:posOffset>
            </wp:positionH>
            <wp:positionV relativeFrom="paragraph">
              <wp:posOffset>-285750</wp:posOffset>
            </wp:positionV>
            <wp:extent cx="1663030" cy="71984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lum contrast="60000"/>
                      <a:extLst>
                        <a:ext uri="{28A0092B-C50C-407E-A947-70E740481C1C}">
                          <a14:useLocalDpi xmlns:a14="http://schemas.microsoft.com/office/drawing/2010/main" val="0"/>
                        </a:ext>
                      </a:extLst>
                    </a:blip>
                    <a:srcRect/>
                    <a:stretch>
                      <a:fillRect/>
                    </a:stretch>
                  </pic:blipFill>
                  <pic:spPr bwMode="auto">
                    <a:xfrm>
                      <a:off x="0" y="0"/>
                      <a:ext cx="1663030" cy="7198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70AEF" w14:textId="77777777" w:rsidR="00F84B29" w:rsidRDefault="00F84B29" w:rsidP="00F84B29">
      <w:pPr>
        <w:jc w:val="center"/>
        <w:rPr>
          <w:rFonts w:cstheme="minorHAnsi"/>
          <w:b/>
          <w:bCs/>
          <w:sz w:val="28"/>
          <w:szCs w:val="28"/>
        </w:rPr>
      </w:pPr>
    </w:p>
    <w:p w14:paraId="3EC3C266" w14:textId="77777777" w:rsidR="00005E6D" w:rsidRDefault="00005E6D" w:rsidP="00F84B29">
      <w:pPr>
        <w:jc w:val="center"/>
        <w:rPr>
          <w:rFonts w:cstheme="minorHAnsi"/>
          <w:b/>
          <w:bCs/>
          <w:sz w:val="28"/>
          <w:szCs w:val="28"/>
        </w:rPr>
      </w:pPr>
    </w:p>
    <w:p w14:paraId="5F54B80C" w14:textId="2A9A3332" w:rsidR="00F84B29" w:rsidRPr="00B86C33" w:rsidRDefault="00F84B29" w:rsidP="00F84B29">
      <w:pPr>
        <w:jc w:val="center"/>
        <w:rPr>
          <w:rFonts w:cstheme="minorHAnsi"/>
          <w:b/>
          <w:bCs/>
          <w:sz w:val="28"/>
          <w:szCs w:val="28"/>
        </w:rPr>
      </w:pPr>
      <w:proofErr w:type="spellStart"/>
      <w:r w:rsidRPr="00B86C33">
        <w:rPr>
          <w:rFonts w:cstheme="minorHAnsi"/>
          <w:b/>
          <w:bCs/>
          <w:sz w:val="28"/>
          <w:szCs w:val="28"/>
        </w:rPr>
        <w:t>Programme</w:t>
      </w:r>
      <w:proofErr w:type="spellEnd"/>
      <w:r w:rsidRPr="00B86C33">
        <w:rPr>
          <w:rFonts w:cstheme="minorHAnsi"/>
          <w:b/>
          <w:bCs/>
          <w:sz w:val="28"/>
          <w:szCs w:val="28"/>
        </w:rPr>
        <w:t xml:space="preserve"> </w:t>
      </w:r>
      <w:r>
        <w:rPr>
          <w:rFonts w:cstheme="minorHAnsi"/>
          <w:b/>
          <w:bCs/>
          <w:sz w:val="28"/>
          <w:szCs w:val="28"/>
        </w:rPr>
        <w:t>for 17/12/23 – 21/12/23</w:t>
      </w:r>
    </w:p>
    <w:p w14:paraId="3A1B4970" w14:textId="77777777" w:rsidR="00F84B29" w:rsidRPr="00B86C33" w:rsidRDefault="00F84B29" w:rsidP="00F84B29">
      <w:pPr>
        <w:ind w:left="720"/>
        <w:jc w:val="center"/>
        <w:rPr>
          <w:rFonts w:cstheme="minorHAnsi"/>
          <w:b/>
          <w:bCs/>
          <w:sz w:val="28"/>
          <w:szCs w:val="28"/>
        </w:rPr>
      </w:pPr>
      <w:r w:rsidRPr="00B86C33">
        <w:rPr>
          <w:rFonts w:cstheme="minorHAnsi"/>
          <w:b/>
          <w:bCs/>
          <w:sz w:val="28"/>
          <w:szCs w:val="28"/>
        </w:rPr>
        <w:t>Daily 08:30 – 12:00 – coffee, cake, chats, board games</w:t>
      </w:r>
    </w:p>
    <w:p w14:paraId="1A3CEC56" w14:textId="77777777" w:rsidR="00005E6D" w:rsidRDefault="00005E6D" w:rsidP="00005E6D">
      <w:pPr>
        <w:ind w:left="720"/>
        <w:rPr>
          <w:rFonts w:cstheme="minorHAnsi"/>
          <w:b/>
          <w:bCs/>
          <w:sz w:val="28"/>
          <w:szCs w:val="28"/>
        </w:rPr>
      </w:pPr>
    </w:p>
    <w:p w14:paraId="16AF72CE" w14:textId="1E1B5948" w:rsidR="00F84B29" w:rsidRPr="002C6714" w:rsidRDefault="00F84B29" w:rsidP="00005E6D">
      <w:pPr>
        <w:ind w:left="720"/>
        <w:jc w:val="right"/>
        <w:rPr>
          <w:rFonts w:cstheme="minorHAnsi"/>
          <w:sz w:val="28"/>
          <w:szCs w:val="28"/>
          <w:u w:val="single"/>
        </w:rPr>
      </w:pPr>
      <w:r w:rsidRPr="002C6714">
        <w:rPr>
          <w:rFonts w:cstheme="minorHAnsi"/>
          <w:b/>
          <w:bCs/>
          <w:sz w:val="28"/>
          <w:szCs w:val="28"/>
          <w:u w:val="single"/>
        </w:rPr>
        <w:t>Sunday</w:t>
      </w:r>
      <w:r>
        <w:rPr>
          <w:rFonts w:cstheme="minorHAnsi"/>
          <w:b/>
          <w:bCs/>
          <w:sz w:val="28"/>
          <w:szCs w:val="28"/>
          <w:u w:val="single"/>
        </w:rPr>
        <w:t xml:space="preserve"> 17/12</w:t>
      </w:r>
    </w:p>
    <w:p w14:paraId="63D3F8B7" w14:textId="77777777" w:rsidR="00F84B29" w:rsidRPr="00B86C33" w:rsidRDefault="00F84B29" w:rsidP="00F84B29">
      <w:pPr>
        <w:ind w:left="720"/>
        <w:jc w:val="right"/>
        <w:rPr>
          <w:rFonts w:cstheme="minorHAnsi"/>
          <w:color w:val="FF0000"/>
          <w:sz w:val="28"/>
          <w:szCs w:val="28"/>
        </w:rPr>
      </w:pPr>
      <w:r w:rsidRPr="00B86C33">
        <w:rPr>
          <w:rFonts w:cstheme="minorHAnsi"/>
          <w:sz w:val="28"/>
          <w:szCs w:val="28"/>
        </w:rPr>
        <w:t>Opening the week</w:t>
      </w:r>
      <w:r>
        <w:rPr>
          <w:rFonts w:cstheme="minorHAnsi"/>
          <w:sz w:val="28"/>
          <w:szCs w:val="28"/>
        </w:rPr>
        <w:t xml:space="preserve"> with</w:t>
      </w:r>
      <w:r w:rsidRPr="00B86C33">
        <w:rPr>
          <w:rFonts w:cstheme="minorHAnsi"/>
          <w:sz w:val="28"/>
          <w:szCs w:val="28"/>
        </w:rPr>
        <w:t xml:space="preserve"> Monica.</w:t>
      </w:r>
    </w:p>
    <w:p w14:paraId="55F960F1" w14:textId="5AB98174" w:rsidR="00F84B29" w:rsidRDefault="00F84B29" w:rsidP="00F84B29">
      <w:pPr>
        <w:ind w:left="720"/>
        <w:jc w:val="right"/>
        <w:rPr>
          <w:rFonts w:cstheme="minorHAnsi"/>
          <w:sz w:val="28"/>
          <w:szCs w:val="28"/>
        </w:rPr>
      </w:pPr>
      <w:r w:rsidRPr="002E5020">
        <w:rPr>
          <w:rFonts w:cstheme="minorHAnsi"/>
          <w:sz w:val="28"/>
          <w:szCs w:val="28"/>
        </w:rPr>
        <w:t>09:</w:t>
      </w:r>
      <w:r>
        <w:rPr>
          <w:rFonts w:cstheme="minorHAnsi"/>
          <w:sz w:val="28"/>
          <w:szCs w:val="28"/>
        </w:rPr>
        <w:t>30</w:t>
      </w:r>
      <w:r w:rsidRPr="002E5020">
        <w:rPr>
          <w:rFonts w:cstheme="minorHAnsi"/>
          <w:sz w:val="28"/>
          <w:szCs w:val="28"/>
        </w:rPr>
        <w:t xml:space="preserve"> </w:t>
      </w:r>
      <w:r>
        <w:rPr>
          <w:rFonts w:cstheme="minorHAnsi"/>
          <w:sz w:val="28"/>
          <w:szCs w:val="28"/>
        </w:rPr>
        <w:t>Zoom Lecture –Music with Dr Motti Adler – Haydn – melodies and sounds</w:t>
      </w:r>
    </w:p>
    <w:p w14:paraId="5B08DCEF" w14:textId="77777777" w:rsidR="00F84B29" w:rsidRDefault="00F84B29" w:rsidP="00F84B29">
      <w:pPr>
        <w:ind w:left="720"/>
        <w:jc w:val="right"/>
        <w:rPr>
          <w:rFonts w:cstheme="minorHAnsi"/>
          <w:sz w:val="28"/>
          <w:szCs w:val="28"/>
        </w:rPr>
      </w:pPr>
      <w:r>
        <w:rPr>
          <w:rFonts w:cstheme="minorHAnsi"/>
          <w:sz w:val="28"/>
          <w:szCs w:val="28"/>
        </w:rPr>
        <w:t xml:space="preserve">10:00 Ceramics room open with instruction from Ziv Ben </w:t>
      </w:r>
      <w:proofErr w:type="spellStart"/>
      <w:r>
        <w:rPr>
          <w:rFonts w:cstheme="minorHAnsi"/>
          <w:sz w:val="28"/>
          <w:szCs w:val="28"/>
        </w:rPr>
        <w:t>Bassat</w:t>
      </w:r>
      <w:proofErr w:type="spellEnd"/>
    </w:p>
    <w:p w14:paraId="5EC11A4C" w14:textId="54F5940A" w:rsidR="00F84B29" w:rsidRPr="002C6714" w:rsidRDefault="00F84B29" w:rsidP="00F84B29">
      <w:pPr>
        <w:ind w:left="720"/>
        <w:jc w:val="right"/>
        <w:rPr>
          <w:rFonts w:cstheme="minorHAnsi"/>
          <w:b/>
          <w:bCs/>
          <w:sz w:val="28"/>
          <w:szCs w:val="28"/>
          <w:u w:val="single"/>
        </w:rPr>
      </w:pPr>
      <w:r w:rsidRPr="002C6714">
        <w:rPr>
          <w:rFonts w:cstheme="minorHAnsi"/>
          <w:b/>
          <w:bCs/>
          <w:sz w:val="28"/>
          <w:szCs w:val="28"/>
          <w:u w:val="single"/>
        </w:rPr>
        <w:t xml:space="preserve">Monday </w:t>
      </w:r>
      <w:r>
        <w:rPr>
          <w:rFonts w:cstheme="minorHAnsi"/>
          <w:b/>
          <w:bCs/>
          <w:sz w:val="28"/>
          <w:szCs w:val="28"/>
          <w:u w:val="single"/>
        </w:rPr>
        <w:t>18/12</w:t>
      </w:r>
    </w:p>
    <w:p w14:paraId="311ABFA2" w14:textId="77777777" w:rsidR="00F84B29" w:rsidRPr="002E5020" w:rsidRDefault="00F84B29" w:rsidP="00F84B29">
      <w:pPr>
        <w:ind w:left="720"/>
        <w:jc w:val="right"/>
        <w:rPr>
          <w:rFonts w:cstheme="minorHAnsi"/>
          <w:sz w:val="28"/>
          <w:szCs w:val="28"/>
        </w:rPr>
      </w:pPr>
      <w:r w:rsidRPr="002E5020">
        <w:rPr>
          <w:rFonts w:cstheme="minorHAnsi"/>
          <w:sz w:val="28"/>
          <w:szCs w:val="28"/>
        </w:rPr>
        <w:t xml:space="preserve">O8:00 Pedicure with Limor </w:t>
      </w:r>
      <w:proofErr w:type="spellStart"/>
      <w:r w:rsidRPr="002E5020">
        <w:rPr>
          <w:rFonts w:cstheme="minorHAnsi"/>
          <w:sz w:val="28"/>
          <w:szCs w:val="28"/>
        </w:rPr>
        <w:t>Mualem</w:t>
      </w:r>
      <w:proofErr w:type="spellEnd"/>
      <w:r w:rsidRPr="002E5020">
        <w:rPr>
          <w:rFonts w:cstheme="minorHAnsi"/>
          <w:sz w:val="28"/>
          <w:szCs w:val="28"/>
        </w:rPr>
        <w:t xml:space="preserve"> (by appointment only)</w:t>
      </w:r>
    </w:p>
    <w:p w14:paraId="6A368483" w14:textId="774FDEDB" w:rsidR="00F84B29" w:rsidRPr="002E5020" w:rsidRDefault="00F84B29" w:rsidP="00F84B29">
      <w:pPr>
        <w:ind w:left="720"/>
        <w:jc w:val="right"/>
        <w:rPr>
          <w:rFonts w:cstheme="minorHAnsi"/>
          <w:sz w:val="28"/>
          <w:szCs w:val="28"/>
        </w:rPr>
      </w:pPr>
      <w:r w:rsidRPr="002E5020">
        <w:rPr>
          <w:rFonts w:cstheme="minorHAnsi"/>
          <w:sz w:val="28"/>
          <w:szCs w:val="28"/>
        </w:rPr>
        <w:t>09:</w:t>
      </w:r>
      <w:r>
        <w:rPr>
          <w:rFonts w:cstheme="minorHAnsi"/>
          <w:sz w:val="28"/>
          <w:szCs w:val="28"/>
        </w:rPr>
        <w:t>3</w:t>
      </w:r>
      <w:r w:rsidRPr="002E5020">
        <w:rPr>
          <w:rFonts w:cstheme="minorHAnsi"/>
          <w:sz w:val="28"/>
          <w:szCs w:val="28"/>
        </w:rPr>
        <w:t>0</w:t>
      </w:r>
      <w:r>
        <w:rPr>
          <w:rFonts w:cstheme="minorHAnsi"/>
          <w:sz w:val="28"/>
          <w:szCs w:val="28"/>
        </w:rPr>
        <w:t xml:space="preserve"> </w:t>
      </w:r>
      <w:r w:rsidR="00005E6D">
        <w:rPr>
          <w:rFonts w:cstheme="minorHAnsi"/>
          <w:sz w:val="28"/>
          <w:szCs w:val="28"/>
        </w:rPr>
        <w:t>The Jewish Autumn - Homage to  Yossi Banai</w:t>
      </w:r>
    </w:p>
    <w:p w14:paraId="48868D8D" w14:textId="77777777" w:rsidR="00F84B29" w:rsidRPr="002C6714" w:rsidRDefault="00F84B29" w:rsidP="00F84B29">
      <w:pPr>
        <w:ind w:left="720"/>
        <w:jc w:val="right"/>
        <w:rPr>
          <w:rFonts w:cstheme="minorHAnsi"/>
          <w:sz w:val="28"/>
          <w:szCs w:val="28"/>
        </w:rPr>
      </w:pPr>
      <w:r w:rsidRPr="002E5020">
        <w:rPr>
          <w:rFonts w:cstheme="minorHAnsi"/>
          <w:sz w:val="28"/>
          <w:szCs w:val="28"/>
        </w:rPr>
        <w:t>16:00 Open for coffee, cake, and chats</w:t>
      </w:r>
    </w:p>
    <w:p w14:paraId="6CF12CA4" w14:textId="7F1C4293" w:rsidR="00F84B29" w:rsidRPr="002C6714" w:rsidRDefault="00F84B29" w:rsidP="00F84B29">
      <w:pPr>
        <w:ind w:left="720"/>
        <w:jc w:val="right"/>
        <w:rPr>
          <w:rFonts w:cstheme="minorHAnsi"/>
          <w:b/>
          <w:bCs/>
          <w:sz w:val="28"/>
          <w:szCs w:val="28"/>
          <w:u w:val="single"/>
        </w:rPr>
      </w:pPr>
      <w:r w:rsidRPr="002C6714">
        <w:rPr>
          <w:rFonts w:cstheme="minorHAnsi"/>
          <w:b/>
          <w:bCs/>
          <w:sz w:val="28"/>
          <w:szCs w:val="28"/>
          <w:u w:val="single"/>
        </w:rPr>
        <w:t xml:space="preserve">Tuesday </w:t>
      </w:r>
      <w:r>
        <w:rPr>
          <w:rFonts w:cstheme="minorHAnsi"/>
          <w:b/>
          <w:bCs/>
          <w:sz w:val="28"/>
          <w:szCs w:val="28"/>
          <w:u w:val="single"/>
        </w:rPr>
        <w:t>19/12</w:t>
      </w:r>
    </w:p>
    <w:p w14:paraId="7B4A8849" w14:textId="503359A1" w:rsidR="00F84B29" w:rsidRDefault="00F84B29" w:rsidP="00F84B29">
      <w:pPr>
        <w:ind w:left="720"/>
        <w:jc w:val="right"/>
        <w:rPr>
          <w:rFonts w:cstheme="minorHAnsi"/>
          <w:sz w:val="28"/>
          <w:szCs w:val="28"/>
        </w:rPr>
      </w:pPr>
      <w:r w:rsidRPr="002E5020">
        <w:rPr>
          <w:rFonts w:cstheme="minorHAnsi"/>
          <w:sz w:val="28"/>
          <w:szCs w:val="28"/>
        </w:rPr>
        <w:t xml:space="preserve">10:00 </w:t>
      </w:r>
      <w:r w:rsidR="00005E6D">
        <w:rPr>
          <w:rFonts w:cstheme="minorHAnsi"/>
          <w:sz w:val="28"/>
          <w:szCs w:val="28"/>
        </w:rPr>
        <w:t xml:space="preserve">Trivia and board games with Galia </w:t>
      </w:r>
    </w:p>
    <w:p w14:paraId="755B4A55" w14:textId="77777777" w:rsidR="00F84B29" w:rsidRDefault="00F84B29" w:rsidP="00F84B29">
      <w:pPr>
        <w:ind w:left="720"/>
        <w:jc w:val="right"/>
        <w:rPr>
          <w:rFonts w:cstheme="minorHAnsi"/>
          <w:sz w:val="28"/>
          <w:szCs w:val="28"/>
        </w:rPr>
      </w:pPr>
      <w:r>
        <w:rPr>
          <w:rFonts w:cstheme="minorHAnsi"/>
          <w:sz w:val="28"/>
          <w:szCs w:val="28"/>
        </w:rPr>
        <w:t xml:space="preserve">14:00 Ceramics room open with instruction from Ziv Ben </w:t>
      </w:r>
      <w:proofErr w:type="spellStart"/>
      <w:r>
        <w:rPr>
          <w:rFonts w:cstheme="minorHAnsi"/>
          <w:sz w:val="28"/>
          <w:szCs w:val="28"/>
        </w:rPr>
        <w:t>Bassat</w:t>
      </w:r>
      <w:proofErr w:type="spellEnd"/>
    </w:p>
    <w:p w14:paraId="4A3F9BC9" w14:textId="27D13A75" w:rsidR="00F84B29" w:rsidRPr="002C6714" w:rsidRDefault="00F84B29" w:rsidP="00F84B29">
      <w:pPr>
        <w:bidi w:val="0"/>
        <w:rPr>
          <w:rFonts w:cstheme="minorHAnsi"/>
          <w:b/>
          <w:bCs/>
          <w:sz w:val="28"/>
          <w:szCs w:val="28"/>
          <w:u w:val="single"/>
        </w:rPr>
      </w:pPr>
      <w:r w:rsidRPr="002C6714">
        <w:rPr>
          <w:rFonts w:cstheme="minorHAnsi"/>
          <w:b/>
          <w:bCs/>
          <w:sz w:val="28"/>
          <w:szCs w:val="28"/>
          <w:u w:val="single"/>
        </w:rPr>
        <w:t xml:space="preserve">Wednesday </w:t>
      </w:r>
      <w:r>
        <w:rPr>
          <w:rFonts w:cstheme="minorHAnsi"/>
          <w:b/>
          <w:bCs/>
          <w:sz w:val="28"/>
          <w:szCs w:val="28"/>
          <w:u w:val="single"/>
        </w:rPr>
        <w:t>20/12</w:t>
      </w:r>
    </w:p>
    <w:p w14:paraId="05484012" w14:textId="03854CE4" w:rsidR="00F84B29" w:rsidRPr="009D53AE" w:rsidRDefault="00005E6D" w:rsidP="00F84B29">
      <w:pPr>
        <w:ind w:left="720"/>
        <w:jc w:val="right"/>
        <w:rPr>
          <w:rFonts w:cstheme="minorHAnsi"/>
          <w:sz w:val="28"/>
          <w:szCs w:val="28"/>
        </w:rPr>
      </w:pPr>
      <w:r>
        <w:rPr>
          <w:rFonts w:cstheme="minorHAnsi"/>
          <w:sz w:val="28"/>
          <w:szCs w:val="28"/>
        </w:rPr>
        <w:t>09:30</w:t>
      </w:r>
      <w:r w:rsidR="00F84B29" w:rsidRPr="002E5020">
        <w:rPr>
          <w:rFonts w:cstheme="minorHAnsi"/>
          <w:sz w:val="28"/>
          <w:szCs w:val="28"/>
        </w:rPr>
        <w:t xml:space="preserve"> </w:t>
      </w:r>
      <w:r>
        <w:rPr>
          <w:rFonts w:cstheme="minorHAnsi"/>
          <w:sz w:val="28"/>
          <w:szCs w:val="28"/>
        </w:rPr>
        <w:t xml:space="preserve">Blooming nature with </w:t>
      </w:r>
      <w:proofErr w:type="spellStart"/>
      <w:r>
        <w:rPr>
          <w:rFonts w:cstheme="minorHAnsi"/>
          <w:sz w:val="28"/>
          <w:szCs w:val="28"/>
        </w:rPr>
        <w:t>Hammutal</w:t>
      </w:r>
      <w:proofErr w:type="spellEnd"/>
    </w:p>
    <w:p w14:paraId="3FCEA20B" w14:textId="41A80471" w:rsidR="00F84B29" w:rsidRPr="002C6714" w:rsidRDefault="00F84B29" w:rsidP="00F84B29">
      <w:pPr>
        <w:ind w:left="720"/>
        <w:jc w:val="right"/>
        <w:rPr>
          <w:rFonts w:cstheme="minorHAnsi"/>
          <w:b/>
          <w:bCs/>
          <w:sz w:val="28"/>
          <w:szCs w:val="28"/>
          <w:u w:val="single"/>
        </w:rPr>
      </w:pPr>
      <w:r w:rsidRPr="002C6714">
        <w:rPr>
          <w:rFonts w:cstheme="minorHAnsi"/>
          <w:b/>
          <w:bCs/>
          <w:sz w:val="28"/>
          <w:szCs w:val="28"/>
          <w:u w:val="single"/>
        </w:rPr>
        <w:t xml:space="preserve">Thursday </w:t>
      </w:r>
      <w:r>
        <w:rPr>
          <w:rFonts w:cstheme="minorHAnsi"/>
          <w:b/>
          <w:bCs/>
          <w:sz w:val="28"/>
          <w:szCs w:val="28"/>
          <w:u w:val="single"/>
        </w:rPr>
        <w:t>21/12</w:t>
      </w:r>
    </w:p>
    <w:p w14:paraId="752B5FFA" w14:textId="77777777" w:rsidR="00F84B29" w:rsidRPr="009D53AE" w:rsidRDefault="00F84B29" w:rsidP="00F84B29">
      <w:pPr>
        <w:ind w:left="720"/>
        <w:jc w:val="right"/>
        <w:rPr>
          <w:rFonts w:cstheme="minorHAnsi"/>
          <w:sz w:val="28"/>
          <w:szCs w:val="28"/>
        </w:rPr>
      </w:pPr>
      <w:r w:rsidRPr="009D53AE">
        <w:rPr>
          <w:rFonts w:cstheme="minorHAnsi"/>
          <w:sz w:val="28"/>
          <w:szCs w:val="28"/>
        </w:rPr>
        <w:t xml:space="preserve">07:00 Pedicure with </w:t>
      </w:r>
      <w:proofErr w:type="spellStart"/>
      <w:r w:rsidRPr="009D53AE">
        <w:rPr>
          <w:rFonts w:cstheme="minorHAnsi"/>
          <w:sz w:val="28"/>
          <w:szCs w:val="28"/>
        </w:rPr>
        <w:t>Na’ama</w:t>
      </w:r>
      <w:proofErr w:type="spellEnd"/>
      <w:r w:rsidRPr="009D53AE">
        <w:rPr>
          <w:rFonts w:cstheme="minorHAnsi"/>
          <w:sz w:val="28"/>
          <w:szCs w:val="28"/>
        </w:rPr>
        <w:t xml:space="preserve"> Baum (by appointment only)</w:t>
      </w:r>
    </w:p>
    <w:p w14:paraId="1C0DEDD0" w14:textId="77777777" w:rsidR="00F84B29" w:rsidRPr="009D53AE" w:rsidRDefault="00F84B29" w:rsidP="00F84B29">
      <w:pPr>
        <w:ind w:left="720"/>
        <w:jc w:val="right"/>
        <w:rPr>
          <w:rFonts w:cstheme="minorHAnsi"/>
          <w:sz w:val="28"/>
          <w:szCs w:val="28"/>
        </w:rPr>
      </w:pPr>
      <w:r w:rsidRPr="009D53AE">
        <w:rPr>
          <w:rFonts w:cstheme="minorHAnsi"/>
          <w:sz w:val="28"/>
          <w:szCs w:val="28"/>
        </w:rPr>
        <w:t xml:space="preserve">10:00 Movie screening with Galia </w:t>
      </w:r>
      <w:proofErr w:type="spellStart"/>
      <w:r w:rsidRPr="009D53AE">
        <w:rPr>
          <w:rFonts w:cstheme="minorHAnsi"/>
          <w:sz w:val="28"/>
          <w:szCs w:val="28"/>
        </w:rPr>
        <w:t>Shemi</w:t>
      </w:r>
      <w:proofErr w:type="spellEnd"/>
      <w:r w:rsidRPr="009D53AE">
        <w:rPr>
          <w:rFonts w:cstheme="minorHAnsi"/>
          <w:sz w:val="28"/>
          <w:szCs w:val="28"/>
        </w:rPr>
        <w:t xml:space="preserve"> </w:t>
      </w:r>
    </w:p>
    <w:p w14:paraId="5D68FEEE" w14:textId="77777777" w:rsidR="00F84B29" w:rsidRPr="009D53AE" w:rsidRDefault="00F84B29" w:rsidP="00F84B29">
      <w:pPr>
        <w:ind w:left="720"/>
        <w:jc w:val="right"/>
        <w:rPr>
          <w:rFonts w:cstheme="minorHAnsi"/>
          <w:sz w:val="28"/>
          <w:szCs w:val="28"/>
        </w:rPr>
      </w:pPr>
      <w:r w:rsidRPr="009D53AE">
        <w:rPr>
          <w:rFonts w:cstheme="minorHAnsi"/>
          <w:sz w:val="28"/>
          <w:szCs w:val="28"/>
        </w:rPr>
        <w:t>17:15 Exercises on chairs with Michal Sha’anan</w:t>
      </w:r>
    </w:p>
    <w:p w14:paraId="2008DD69" w14:textId="77777777" w:rsidR="00F84B29" w:rsidRDefault="00F84B29" w:rsidP="00F84B29">
      <w:pPr>
        <w:bidi w:val="0"/>
        <w:rPr>
          <w:rFonts w:ascii="Comic Sans MS" w:hAnsi="Comic Sans MS"/>
          <w:sz w:val="28"/>
          <w:szCs w:val="28"/>
        </w:rPr>
      </w:pPr>
    </w:p>
    <w:p w14:paraId="0F22BCAB" w14:textId="77777777" w:rsidR="00F84B29" w:rsidRDefault="00F84B29" w:rsidP="00F84B29">
      <w:pPr>
        <w:bidi w:val="0"/>
        <w:spacing w:after="0"/>
        <w:rPr>
          <w:rFonts w:ascii="Comic Sans MS" w:hAnsi="Comic Sans MS"/>
          <w:sz w:val="28"/>
          <w:szCs w:val="28"/>
        </w:rPr>
      </w:pPr>
      <w:r>
        <w:rPr>
          <w:rFonts w:ascii="Comic Sans MS" w:hAnsi="Comic Sans MS"/>
          <w:sz w:val="28"/>
          <w:szCs w:val="28"/>
        </w:rPr>
        <w:t xml:space="preserve"> </w:t>
      </w:r>
    </w:p>
    <w:p w14:paraId="1DB1C0BA" w14:textId="42ACB673" w:rsidR="00612822" w:rsidRDefault="00612822">
      <w:pPr>
        <w:bidi w:val="0"/>
        <w:rPr>
          <w:rFonts w:ascii="David" w:hAnsi="David" w:cs="David"/>
          <w:b/>
          <w:bCs/>
          <w:color w:val="C00000"/>
          <w:sz w:val="30"/>
          <w:szCs w:val="30"/>
          <w:rtl/>
        </w:rPr>
      </w:pPr>
    </w:p>
    <w:p w14:paraId="1AA5E365" w14:textId="65BF3518" w:rsidR="007A7AC6" w:rsidRPr="00F62F57" w:rsidRDefault="007A7AC6" w:rsidP="007A7AC6">
      <w:pPr>
        <w:jc w:val="center"/>
        <w:rPr>
          <w:rFonts w:ascii="David" w:hAnsi="David" w:cs="David"/>
          <w:b/>
          <w:bCs/>
          <w:color w:val="C00000"/>
          <w:sz w:val="30"/>
          <w:szCs w:val="30"/>
          <w:rtl/>
        </w:rPr>
      </w:pPr>
    </w:p>
    <w:p w14:paraId="0F547563" w14:textId="77777777" w:rsidR="007A7AC6" w:rsidRPr="007A7AC6" w:rsidRDefault="007A7AC6" w:rsidP="00237660">
      <w:pPr>
        <w:pStyle w:val="ListParagraph"/>
        <w:jc w:val="right"/>
        <w:rPr>
          <w:rFonts w:cstheme="minorHAnsi"/>
          <w:b/>
          <w:bCs/>
          <w:sz w:val="28"/>
          <w:szCs w:val="28"/>
        </w:rPr>
      </w:pPr>
    </w:p>
    <w:p w14:paraId="193131A1" w14:textId="77777777" w:rsidR="005E0E34" w:rsidRDefault="005E0E34" w:rsidP="005E0E34">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t>English is Fun   -   with Rahel</w:t>
      </w:r>
    </w:p>
    <w:p w14:paraId="0F49A829" w14:textId="77777777" w:rsidR="005E0E34" w:rsidRDefault="005E0E34" w:rsidP="005E0E34">
      <w:pPr>
        <w:bidi w:val="0"/>
        <w:spacing w:after="0"/>
        <w:jc w:val="center"/>
        <w:rPr>
          <w:rFonts w:ascii="Comic Sans MS" w:hAnsi="Comic Sans MS"/>
          <w:b/>
          <w:bCs/>
          <w:sz w:val="28"/>
          <w:szCs w:val="28"/>
          <w:u w:val="single"/>
        </w:rPr>
      </w:pPr>
    </w:p>
    <w:p w14:paraId="17C4E8FD" w14:textId="7705A894" w:rsidR="005E0E34" w:rsidRDefault="005E0E34" w:rsidP="005E0E34">
      <w:pPr>
        <w:bidi w:val="0"/>
        <w:spacing w:after="0"/>
        <w:rPr>
          <w:rFonts w:asciiTheme="minorBidi" w:hAnsiTheme="minorBidi"/>
          <w:sz w:val="28"/>
          <w:szCs w:val="28"/>
        </w:rPr>
      </w:pPr>
      <w:r>
        <w:rPr>
          <w:rFonts w:asciiTheme="minorBidi" w:hAnsiTheme="minorBidi"/>
          <w:sz w:val="28"/>
          <w:szCs w:val="28"/>
        </w:rPr>
        <w:t>“JEWS:  Who Knew?”  (by</w:t>
      </w:r>
      <w:r w:rsidR="00005E6D">
        <w:rPr>
          <w:rFonts w:asciiTheme="minorBidi" w:hAnsiTheme="minorBidi"/>
          <w:sz w:val="28"/>
          <w:szCs w:val="28"/>
        </w:rPr>
        <w:t xml:space="preserve"> </w:t>
      </w:r>
      <w:r>
        <w:rPr>
          <w:rFonts w:asciiTheme="minorBidi" w:hAnsiTheme="minorBidi"/>
          <w:sz w:val="28"/>
          <w:szCs w:val="28"/>
        </w:rPr>
        <w:t>Debbie Jones Thornton)</w:t>
      </w:r>
    </w:p>
    <w:p w14:paraId="782AFF4F" w14:textId="77777777" w:rsidR="005E0E34" w:rsidRDefault="005E0E34" w:rsidP="005E0E34">
      <w:pPr>
        <w:bidi w:val="0"/>
        <w:spacing w:after="0"/>
        <w:rPr>
          <w:rFonts w:asciiTheme="minorBidi" w:hAnsiTheme="minorBidi"/>
          <w:sz w:val="28"/>
          <w:szCs w:val="28"/>
        </w:rPr>
      </w:pPr>
    </w:p>
    <w:p w14:paraId="24916BE4"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Taken from the book “JEWS: Who Knew?”</w:t>
      </w:r>
    </w:p>
    <w:p w14:paraId="79E4DCC5" w14:textId="77777777" w:rsidR="005E0E34" w:rsidRPr="00957D0C" w:rsidRDefault="005E0E34" w:rsidP="005E0E34">
      <w:pPr>
        <w:bidi w:val="0"/>
        <w:spacing w:after="0"/>
        <w:rPr>
          <w:rFonts w:asciiTheme="minorBidi" w:hAnsiTheme="minorBidi"/>
          <w:sz w:val="28"/>
          <w:szCs w:val="28"/>
          <w:u w:val="words"/>
        </w:rPr>
      </w:pPr>
    </w:p>
    <w:p w14:paraId="5BF674B1" w14:textId="77777777" w:rsidR="005E0E34" w:rsidRDefault="005E0E34" w:rsidP="005E0E34">
      <w:pPr>
        <w:spacing w:after="0"/>
        <w:jc w:val="right"/>
        <w:rPr>
          <w:rFonts w:asciiTheme="minorBidi" w:hAnsiTheme="minorBidi"/>
          <w:sz w:val="28"/>
          <w:szCs w:val="28"/>
        </w:rPr>
      </w:pPr>
      <w:r>
        <w:rPr>
          <w:rFonts w:asciiTheme="minorBidi" w:hAnsiTheme="minorBidi"/>
          <w:sz w:val="28"/>
          <w:szCs w:val="28"/>
        </w:rPr>
        <w:t>This comment from an internet blog caught my eye and cracked me up.  Participants were discussing the question, “Why are there so many Jewish Nobel laureates in comparison to other groups?”</w:t>
      </w:r>
    </w:p>
    <w:p w14:paraId="18E77F59" w14:textId="77777777" w:rsidR="005E0E34" w:rsidRDefault="005E0E34" w:rsidP="005E0E34">
      <w:pPr>
        <w:spacing w:after="0"/>
        <w:jc w:val="right"/>
        <w:rPr>
          <w:rFonts w:asciiTheme="minorBidi" w:hAnsiTheme="minorBidi"/>
          <w:sz w:val="28"/>
          <w:szCs w:val="28"/>
        </w:rPr>
      </w:pPr>
      <w:r>
        <w:rPr>
          <w:rFonts w:asciiTheme="minorBidi" w:hAnsiTheme="minorBidi"/>
          <w:sz w:val="28"/>
          <w:szCs w:val="28"/>
        </w:rPr>
        <w:t>Amy Winston, a self-described “useless math professor” wrote.</w:t>
      </w:r>
    </w:p>
    <w:p w14:paraId="040D3308" w14:textId="77777777" w:rsidR="005E0E34" w:rsidRDefault="005E0E34" w:rsidP="005E0E34">
      <w:pPr>
        <w:spacing w:after="0"/>
        <w:jc w:val="right"/>
        <w:rPr>
          <w:rFonts w:asciiTheme="minorBidi" w:hAnsiTheme="minorBidi"/>
          <w:sz w:val="28"/>
          <w:szCs w:val="28"/>
        </w:rPr>
      </w:pPr>
    </w:p>
    <w:p w14:paraId="096B6824" w14:textId="5516B8AE" w:rsidR="005E0E34" w:rsidRDefault="005E0E34" w:rsidP="005E0E34">
      <w:pPr>
        <w:bidi w:val="0"/>
        <w:spacing w:after="0"/>
        <w:rPr>
          <w:rFonts w:asciiTheme="minorBidi" w:hAnsiTheme="minorBidi"/>
          <w:sz w:val="28"/>
          <w:szCs w:val="28"/>
        </w:rPr>
      </w:pPr>
      <w:r>
        <w:rPr>
          <w:rFonts w:asciiTheme="minorBidi" w:hAnsiTheme="minorBidi"/>
          <w:sz w:val="28"/>
          <w:szCs w:val="28"/>
        </w:rPr>
        <w:t xml:space="preserve">“I’m sure I’ll offend someone, but I’ll say it anyway.  I think it is selective breeding.  It is not just Nobel Prizes.  Forty percent of the top lawyers in New York and New Jersey are Jewish.  A very high </w:t>
      </w:r>
      <w:r w:rsidR="00005E6D">
        <w:rPr>
          <w:rFonts w:asciiTheme="minorBidi" w:hAnsiTheme="minorBidi"/>
          <w:sz w:val="28"/>
          <w:szCs w:val="28"/>
        </w:rPr>
        <w:t>percentage</w:t>
      </w:r>
      <w:r>
        <w:rPr>
          <w:rFonts w:asciiTheme="minorBidi" w:hAnsiTheme="minorBidi"/>
          <w:sz w:val="28"/>
          <w:szCs w:val="28"/>
        </w:rPr>
        <w:t xml:space="preserve"> of Field’s Medal winners (the Nobel Prize equivalent in mathematics) are as well.  Many estimates put the average IQ of Ashkenazi Jews at 115, while the average IQ for anyone of any age is 100.”</w:t>
      </w:r>
    </w:p>
    <w:p w14:paraId="7886E353" w14:textId="77777777" w:rsidR="005E0E34" w:rsidRDefault="005E0E34" w:rsidP="005E0E34">
      <w:pPr>
        <w:bidi w:val="0"/>
        <w:spacing w:after="0"/>
        <w:rPr>
          <w:rFonts w:asciiTheme="minorBidi" w:hAnsiTheme="minorBidi"/>
          <w:sz w:val="28"/>
          <w:szCs w:val="28"/>
        </w:rPr>
      </w:pPr>
    </w:p>
    <w:p w14:paraId="69CBD478"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She goes on to say, “While other groups have worshipped sports figure, Jews have emphasized scholarship.   It wasn’t the football hero who got the girls.  It was the class genius.  In the ghettos and shtetels of Europe, the smartest boy could have his choice of the girls.  He could marry one and they could have a lot of children and pass on the smart genes.  So now, Jews, on average, have high IQ’s but suck at sports.”</w:t>
      </w:r>
    </w:p>
    <w:p w14:paraId="4BA30065" w14:textId="77777777" w:rsidR="005E0E34" w:rsidRDefault="005E0E34" w:rsidP="005E0E34">
      <w:pPr>
        <w:bidi w:val="0"/>
        <w:spacing w:after="0"/>
        <w:rPr>
          <w:rFonts w:asciiTheme="minorBidi" w:hAnsiTheme="minorBidi"/>
          <w:sz w:val="28"/>
          <w:szCs w:val="28"/>
        </w:rPr>
      </w:pPr>
    </w:p>
    <w:p w14:paraId="475305BF"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And now to the crux of the matter.  Why?  Why have a group of people so small in number been able to create such a mighty body of work for the betterment of mankind – especially considering their difficult history?</w:t>
      </w:r>
    </w:p>
    <w:p w14:paraId="57104F2C" w14:textId="77777777" w:rsidR="005E0E34" w:rsidRDefault="005E0E34" w:rsidP="005E0E34">
      <w:pPr>
        <w:bidi w:val="0"/>
        <w:spacing w:after="0"/>
        <w:rPr>
          <w:rFonts w:asciiTheme="minorBidi" w:hAnsiTheme="minorBidi"/>
          <w:sz w:val="28"/>
          <w:szCs w:val="28"/>
        </w:rPr>
      </w:pPr>
    </w:p>
    <w:p w14:paraId="27BA1C35"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 xml:space="preserve">The history of the Jewish people is complicated, but allow me to make some observations.  After being exiled from their homeland by the Roman Empire, the lives of the Jewish people were disrupted and the community was displaced.  They migrated from one place to the next, adapting, but not really assimilating themselves in to whatever society they wandered into.  What followed was a long, calamitous history of persecution and abuse by their gentile </w:t>
      </w:r>
      <w:proofErr w:type="spellStart"/>
      <w:r>
        <w:rPr>
          <w:rFonts w:asciiTheme="minorBidi" w:hAnsiTheme="minorBidi"/>
          <w:sz w:val="28"/>
          <w:szCs w:val="28"/>
        </w:rPr>
        <w:t>reighbours</w:t>
      </w:r>
      <w:proofErr w:type="spellEnd"/>
      <w:r>
        <w:rPr>
          <w:rFonts w:asciiTheme="minorBidi" w:hAnsiTheme="minorBidi"/>
          <w:sz w:val="28"/>
          <w:szCs w:val="28"/>
        </w:rPr>
        <w:t>, whether Christian, Muslim or pagan.</w:t>
      </w:r>
    </w:p>
    <w:p w14:paraId="29D8F333"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 xml:space="preserve">Over the years, millions of Jews have been killed in inquisitions, pogroms, and more recently, the horror of the Holocaust.  At certain times in history, Jews </w:t>
      </w:r>
      <w:r>
        <w:rPr>
          <w:rFonts w:asciiTheme="minorBidi" w:hAnsiTheme="minorBidi"/>
          <w:sz w:val="28"/>
          <w:szCs w:val="28"/>
        </w:rPr>
        <w:lastRenderedPageBreak/>
        <w:t>were banned from membership in craftsmen’s guilds; they couldn’t own land; they were heavily taxed.  Even in more recent times, top universities and colleges maintained strict quotas on Jewish admissions, country clubs and patriotic organizations barred them, gentile employers limited how many Jews they hired, if any, and Jews experienced significant anti-Semitism in their lives and careers.</w:t>
      </w:r>
    </w:p>
    <w:p w14:paraId="02F6AC1F" w14:textId="77777777" w:rsidR="005E0E34" w:rsidRDefault="005E0E34" w:rsidP="005E0E34">
      <w:pPr>
        <w:bidi w:val="0"/>
        <w:spacing w:after="0"/>
        <w:rPr>
          <w:rFonts w:asciiTheme="minorBidi" w:hAnsiTheme="minorBidi"/>
          <w:sz w:val="28"/>
          <w:szCs w:val="28"/>
        </w:rPr>
      </w:pPr>
    </w:p>
    <w:p w14:paraId="4C35C467"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And yet – from this lineage, Jews have survived and thrived against all odds.  Leo Tolstoy (Russian icon, author and social reformer, 1828 – 1910) said, “What is a Jew?  What kind of unique creature is this whom all the rulers of all the nations of the world have disgraced and crushed and expelled and destroyed, persecuted, burned and drowned, and who, despite his anger and his fury, continue to live and to flourish?”</w:t>
      </w:r>
    </w:p>
    <w:p w14:paraId="45BC8487" w14:textId="77777777" w:rsidR="005E0E34" w:rsidRDefault="005E0E34" w:rsidP="005E0E34">
      <w:pPr>
        <w:bidi w:val="0"/>
        <w:spacing w:after="0"/>
        <w:rPr>
          <w:rFonts w:asciiTheme="minorBidi" w:hAnsiTheme="minorBidi"/>
          <w:sz w:val="28"/>
          <w:szCs w:val="28"/>
        </w:rPr>
      </w:pPr>
    </w:p>
    <w:p w14:paraId="6C35091B" w14:textId="2F213AB1" w:rsidR="005E0E34" w:rsidRDefault="005E0E34" w:rsidP="005E0E34">
      <w:pPr>
        <w:bidi w:val="0"/>
        <w:spacing w:after="0"/>
        <w:rPr>
          <w:rFonts w:asciiTheme="minorBidi" w:hAnsiTheme="minorBidi"/>
          <w:sz w:val="28"/>
          <w:szCs w:val="28"/>
        </w:rPr>
      </w:pPr>
      <w:r>
        <w:rPr>
          <w:rFonts w:asciiTheme="minorBidi" w:hAnsiTheme="minorBidi"/>
          <w:sz w:val="28"/>
          <w:szCs w:val="28"/>
        </w:rPr>
        <w:t>Mark Twain (aka Samuel Clemens, American author and humorist, 1835 – 1910), said, “The Jews are peculiarly and conspicuously the world’s intellectual aristocracy.  Jewish contributions to the world’s list of great names in literature, science, art, music, finance, medicine and abstruse learning are way out of proportion to the weakness of his numbers.  He has made a marvelous fight in the world, in all ages, and has done it with his hands tied behind him.”</w:t>
      </w:r>
    </w:p>
    <w:p w14:paraId="49AB3763" w14:textId="77777777" w:rsidR="005E0E34" w:rsidRDefault="005E0E34" w:rsidP="005E0E34">
      <w:pPr>
        <w:bidi w:val="0"/>
        <w:spacing w:after="0"/>
        <w:rPr>
          <w:rFonts w:asciiTheme="minorBidi" w:hAnsiTheme="minorBidi"/>
          <w:sz w:val="28"/>
          <w:szCs w:val="28"/>
        </w:rPr>
      </w:pPr>
    </w:p>
    <w:p w14:paraId="48789E11" w14:textId="166C135E" w:rsidR="005E0E34" w:rsidRDefault="005E0E34" w:rsidP="005E0E34">
      <w:pPr>
        <w:bidi w:val="0"/>
        <w:spacing w:after="0"/>
        <w:rPr>
          <w:rFonts w:asciiTheme="minorBidi" w:hAnsiTheme="minorBidi"/>
          <w:sz w:val="28"/>
          <w:szCs w:val="28"/>
        </w:rPr>
      </w:pPr>
      <w:r>
        <w:rPr>
          <w:rFonts w:asciiTheme="minorBidi" w:hAnsiTheme="minorBidi"/>
          <w:sz w:val="28"/>
          <w:szCs w:val="28"/>
        </w:rPr>
        <w:t xml:space="preserve">So, back to the central question – why – against all odds – has Jewish achievement been so significant?  Is the reason due to genetics, environment, culture, history, religious tradition, education, or a unique combination of multiple factors?  There </w:t>
      </w:r>
      <w:r w:rsidR="00005E6D">
        <w:rPr>
          <w:rFonts w:asciiTheme="minorBidi" w:hAnsiTheme="minorBidi"/>
          <w:sz w:val="28"/>
          <w:szCs w:val="28"/>
        </w:rPr>
        <w:t>is</w:t>
      </w:r>
      <w:r>
        <w:rPr>
          <w:rFonts w:asciiTheme="minorBidi" w:hAnsiTheme="minorBidi"/>
          <w:sz w:val="28"/>
          <w:szCs w:val="28"/>
        </w:rPr>
        <w:t xml:space="preserve"> a myriad of theories out there, but I find the reasoning of Steven L. Pease to be the most compelling.</w:t>
      </w:r>
    </w:p>
    <w:p w14:paraId="5654C87E" w14:textId="77777777" w:rsidR="005E0E34" w:rsidRDefault="005E0E34" w:rsidP="005E0E34">
      <w:pPr>
        <w:bidi w:val="0"/>
        <w:spacing w:after="0"/>
        <w:rPr>
          <w:rFonts w:asciiTheme="minorBidi" w:hAnsiTheme="minorBidi"/>
          <w:sz w:val="28"/>
          <w:szCs w:val="28"/>
        </w:rPr>
      </w:pPr>
    </w:p>
    <w:p w14:paraId="0D9C6D35" w14:textId="77777777" w:rsidR="005E0E34" w:rsidRDefault="005E0E34" w:rsidP="005E0E34">
      <w:pPr>
        <w:bidi w:val="0"/>
        <w:spacing w:after="0"/>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……………more next week</w:t>
      </w:r>
    </w:p>
    <w:p w14:paraId="45163F27" w14:textId="77777777" w:rsidR="005E0E34" w:rsidRPr="0007070F" w:rsidRDefault="005E0E34" w:rsidP="005E0E34">
      <w:pPr>
        <w:bidi w:val="0"/>
        <w:spacing w:after="0"/>
        <w:rPr>
          <w:rFonts w:asciiTheme="minorBidi" w:hAnsiTheme="minorBidi"/>
          <w:sz w:val="28"/>
          <w:szCs w:val="28"/>
        </w:rPr>
      </w:pPr>
      <w:r>
        <w:rPr>
          <w:rFonts w:asciiTheme="minorBidi" w:hAnsiTheme="minorBidi"/>
          <w:sz w:val="28"/>
          <w:szCs w:val="28"/>
        </w:rPr>
        <w:t xml:space="preserve">   </w:t>
      </w:r>
    </w:p>
    <w:p w14:paraId="2B29D36F" w14:textId="77777777" w:rsidR="00EA22B2" w:rsidRPr="00147FF5" w:rsidRDefault="00EA22B2" w:rsidP="00EA22B2">
      <w:pPr>
        <w:bidi w:val="0"/>
        <w:jc w:val="center"/>
        <w:rPr>
          <w:rFonts w:cstheme="minorHAnsi"/>
          <w:sz w:val="28"/>
          <w:szCs w:val="28"/>
          <w:lang w:val="en-IL"/>
        </w:rPr>
      </w:pPr>
    </w:p>
    <w:p w14:paraId="08BC4113" w14:textId="77777777" w:rsidR="00005E6D" w:rsidRDefault="00EA22B2" w:rsidP="00EA22B2">
      <w:pPr>
        <w:bidi w:val="0"/>
        <w:jc w:val="center"/>
        <w:rPr>
          <w:rFonts w:cstheme="minorHAnsi"/>
          <w:b/>
          <w:bCs/>
          <w:sz w:val="28"/>
          <w:szCs w:val="28"/>
        </w:rPr>
      </w:pPr>
      <w:r w:rsidRPr="00147FF5">
        <w:rPr>
          <w:rFonts w:cstheme="minorHAnsi"/>
          <w:b/>
          <w:bCs/>
          <w:sz w:val="28"/>
          <w:szCs w:val="28"/>
        </w:rPr>
        <w:t xml:space="preserve">Credits: </w:t>
      </w:r>
    </w:p>
    <w:p w14:paraId="7EA10F9A" w14:textId="0C969AC5" w:rsidR="00EA22B2" w:rsidRPr="00147FF5" w:rsidRDefault="00EA22B2" w:rsidP="00005E6D">
      <w:pPr>
        <w:bidi w:val="0"/>
        <w:jc w:val="center"/>
        <w:rPr>
          <w:rFonts w:cstheme="minorHAnsi"/>
          <w:sz w:val="28"/>
          <w:szCs w:val="28"/>
        </w:rPr>
      </w:pPr>
      <w:r w:rsidRPr="00147FF5">
        <w:rPr>
          <w:rFonts w:cstheme="minorHAnsi"/>
          <w:sz w:val="28"/>
          <w:szCs w:val="28"/>
        </w:rPr>
        <w:t>Translated and edited</w:t>
      </w:r>
      <w:r w:rsidR="00005E6D">
        <w:rPr>
          <w:rFonts w:cstheme="minorHAnsi"/>
          <w:sz w:val="28"/>
          <w:szCs w:val="28"/>
        </w:rPr>
        <w:t xml:space="preserve"> by</w:t>
      </w:r>
      <w:r w:rsidRPr="00147FF5">
        <w:rPr>
          <w:rFonts w:cstheme="minorHAnsi"/>
          <w:sz w:val="28"/>
          <w:szCs w:val="28"/>
        </w:rPr>
        <w:t>:  Eddie Solow</w:t>
      </w:r>
    </w:p>
    <w:p w14:paraId="03E095B0" w14:textId="3249DD24" w:rsidR="00EA22B2" w:rsidRPr="00147FF5" w:rsidRDefault="00EA22B2" w:rsidP="00EA22B2">
      <w:pPr>
        <w:bidi w:val="0"/>
        <w:jc w:val="center"/>
        <w:rPr>
          <w:rFonts w:cstheme="minorHAnsi"/>
          <w:sz w:val="28"/>
          <w:szCs w:val="28"/>
        </w:rPr>
      </w:pPr>
      <w:r w:rsidRPr="00147FF5">
        <w:rPr>
          <w:rFonts w:cstheme="minorHAnsi"/>
          <w:sz w:val="28"/>
          <w:szCs w:val="28"/>
        </w:rPr>
        <w:t>Proo</w:t>
      </w:r>
      <w:r w:rsidR="00005E6D">
        <w:rPr>
          <w:rFonts w:cstheme="minorHAnsi"/>
          <w:sz w:val="28"/>
          <w:szCs w:val="28"/>
        </w:rPr>
        <w:t>fr</w:t>
      </w:r>
      <w:r w:rsidRPr="00147FF5">
        <w:rPr>
          <w:rFonts w:cstheme="minorHAnsi"/>
          <w:sz w:val="28"/>
          <w:szCs w:val="28"/>
        </w:rPr>
        <w:t>ead</w:t>
      </w:r>
      <w:r w:rsidR="00005E6D">
        <w:rPr>
          <w:rFonts w:cstheme="minorHAnsi"/>
          <w:sz w:val="28"/>
          <w:szCs w:val="28"/>
        </w:rPr>
        <w:t xml:space="preserve"> by</w:t>
      </w:r>
      <w:r w:rsidRPr="00147FF5">
        <w:rPr>
          <w:rFonts w:cstheme="minorHAnsi"/>
          <w:sz w:val="28"/>
          <w:szCs w:val="28"/>
        </w:rPr>
        <w:t xml:space="preserve">: Biff Markham Oren </w:t>
      </w:r>
    </w:p>
    <w:p w14:paraId="59DB3576" w14:textId="56B58405" w:rsidR="00EA22B2" w:rsidRPr="00147FF5" w:rsidRDefault="00EA22B2" w:rsidP="00EA22B2">
      <w:pPr>
        <w:bidi w:val="0"/>
        <w:jc w:val="center"/>
        <w:rPr>
          <w:rFonts w:cstheme="minorHAnsi"/>
          <w:sz w:val="28"/>
          <w:szCs w:val="28"/>
        </w:rPr>
      </w:pPr>
      <w:r w:rsidRPr="00147FF5">
        <w:rPr>
          <w:rFonts w:cstheme="minorHAnsi"/>
          <w:sz w:val="28"/>
          <w:szCs w:val="28"/>
        </w:rPr>
        <w:t>Printed by Zohar As</w:t>
      </w:r>
      <w:r w:rsidR="00005E6D">
        <w:rPr>
          <w:rFonts w:cstheme="minorHAnsi"/>
          <w:sz w:val="28"/>
          <w:szCs w:val="28"/>
        </w:rPr>
        <w:t>s</w:t>
      </w:r>
      <w:r w:rsidRPr="00147FF5">
        <w:rPr>
          <w:rFonts w:cstheme="minorHAnsi"/>
          <w:sz w:val="28"/>
          <w:szCs w:val="28"/>
        </w:rPr>
        <w:t>af and Hedva Sharabani</w:t>
      </w:r>
    </w:p>
    <w:p w14:paraId="62112EE1" w14:textId="77777777" w:rsidR="00237660" w:rsidRPr="007E5AE9" w:rsidRDefault="00237660" w:rsidP="00237660">
      <w:pPr>
        <w:pStyle w:val="ListBullet"/>
        <w:numPr>
          <w:ilvl w:val="0"/>
          <w:numId w:val="0"/>
        </w:numPr>
        <w:bidi w:val="0"/>
        <w:ind w:left="360" w:hanging="360"/>
        <w:jc w:val="right"/>
        <w:rPr>
          <w:rFonts w:cstheme="minorHAnsi"/>
          <w:b/>
          <w:bCs/>
          <w:sz w:val="28"/>
          <w:szCs w:val="28"/>
        </w:rPr>
      </w:pPr>
    </w:p>
    <w:p w14:paraId="48406446" w14:textId="77777777" w:rsidR="00237660" w:rsidRPr="00147FF5" w:rsidRDefault="00237660" w:rsidP="00237660">
      <w:pPr>
        <w:ind w:left="360"/>
        <w:jc w:val="right"/>
        <w:rPr>
          <w:rFonts w:cstheme="minorHAnsi"/>
          <w:sz w:val="28"/>
          <w:szCs w:val="28"/>
        </w:rPr>
      </w:pPr>
    </w:p>
    <w:p w14:paraId="6953B8E7" w14:textId="77777777" w:rsidR="00237660" w:rsidRPr="00147FF5" w:rsidRDefault="00237660" w:rsidP="00237660">
      <w:pPr>
        <w:pStyle w:val="ListBullet"/>
        <w:numPr>
          <w:ilvl w:val="0"/>
          <w:numId w:val="0"/>
        </w:numPr>
        <w:bidi w:val="0"/>
        <w:ind w:left="360" w:hanging="360"/>
        <w:jc w:val="right"/>
        <w:rPr>
          <w:rFonts w:cstheme="minorHAnsi"/>
          <w:sz w:val="28"/>
          <w:szCs w:val="28"/>
        </w:rPr>
      </w:pPr>
    </w:p>
    <w:p w14:paraId="4BE97033" w14:textId="77777777" w:rsidR="00237660" w:rsidRPr="00147FF5" w:rsidRDefault="00237660" w:rsidP="00237660">
      <w:pPr>
        <w:pStyle w:val="ListBullet"/>
        <w:numPr>
          <w:ilvl w:val="0"/>
          <w:numId w:val="0"/>
        </w:numPr>
        <w:bidi w:val="0"/>
        <w:ind w:left="360"/>
        <w:jc w:val="right"/>
        <w:rPr>
          <w:rFonts w:cstheme="minorHAnsi"/>
          <w:sz w:val="28"/>
          <w:szCs w:val="28"/>
        </w:rPr>
      </w:pPr>
    </w:p>
    <w:p w14:paraId="0A7AC0F6" w14:textId="1E8B6F5D" w:rsidR="00237660" w:rsidRPr="00147FF5" w:rsidRDefault="00237660" w:rsidP="007A6FCF">
      <w:pPr>
        <w:jc w:val="center"/>
        <w:rPr>
          <w:rFonts w:cstheme="minorHAnsi"/>
          <w:sz w:val="28"/>
          <w:szCs w:val="28"/>
        </w:rPr>
      </w:pPr>
    </w:p>
    <w:p w14:paraId="61F6023C" w14:textId="3991E5FB" w:rsidR="007A6FCF" w:rsidRPr="00147FF5" w:rsidRDefault="007A6FCF" w:rsidP="007A6FCF">
      <w:pPr>
        <w:jc w:val="center"/>
        <w:rPr>
          <w:rFonts w:cstheme="minorHAnsi"/>
          <w:sz w:val="28"/>
          <w:szCs w:val="28"/>
        </w:rPr>
      </w:pPr>
    </w:p>
    <w:sectPr w:rsidR="007A6FCF" w:rsidRPr="00147FF5" w:rsidSect="008D02D8">
      <w:headerReference w:type="even" r:id="rId16"/>
      <w:headerReference w:type="default" r:id="rId17"/>
      <w:footerReference w:type="even" r:id="rId18"/>
      <w:footerReference w:type="default" r:id="rId19"/>
      <w:headerReference w:type="first" r:id="rId20"/>
      <w:footerReference w:type="first" r:id="rId21"/>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4FFA" w14:textId="77777777" w:rsidR="009B0758" w:rsidRDefault="009B0758" w:rsidP="00421CAD">
      <w:pPr>
        <w:spacing w:after="0" w:line="240" w:lineRule="auto"/>
      </w:pPr>
      <w:r>
        <w:separator/>
      </w:r>
    </w:p>
  </w:endnote>
  <w:endnote w:type="continuationSeparator" w:id="0">
    <w:p w14:paraId="6DE4C7F6" w14:textId="77777777" w:rsidR="009B0758" w:rsidRDefault="009B0758"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4E2D" w14:textId="77777777" w:rsidR="009B0758" w:rsidRDefault="009B0758" w:rsidP="00421CAD">
      <w:pPr>
        <w:spacing w:after="0" w:line="240" w:lineRule="auto"/>
      </w:pPr>
      <w:r>
        <w:separator/>
      </w:r>
    </w:p>
  </w:footnote>
  <w:footnote w:type="continuationSeparator" w:id="0">
    <w:p w14:paraId="162A71ED" w14:textId="77777777" w:rsidR="009B0758" w:rsidRDefault="009B0758"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45pt;height:11.45pt" o:bullet="t">
        <v:imagedata r:id="rId1" o:title="mso5BB"/>
      </v:shape>
    </w:pict>
  </w:numPicBullet>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63F6"/>
    <w:multiLevelType w:val="multilevel"/>
    <w:tmpl w:val="36B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3390"/>
    <w:multiLevelType w:val="multilevel"/>
    <w:tmpl w:val="C94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C74CD"/>
    <w:multiLevelType w:val="multilevel"/>
    <w:tmpl w:val="58A08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B574D"/>
    <w:multiLevelType w:val="multilevel"/>
    <w:tmpl w:val="F366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36EE1"/>
    <w:multiLevelType w:val="multilevel"/>
    <w:tmpl w:val="20C2157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46ACA"/>
    <w:multiLevelType w:val="multilevel"/>
    <w:tmpl w:val="05D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443A7"/>
    <w:multiLevelType w:val="hybridMultilevel"/>
    <w:tmpl w:val="33440CE8"/>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023A93"/>
    <w:multiLevelType w:val="multilevel"/>
    <w:tmpl w:val="9FC8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297D02"/>
    <w:multiLevelType w:val="multilevel"/>
    <w:tmpl w:val="FF88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A060E"/>
    <w:multiLevelType w:val="hybridMultilevel"/>
    <w:tmpl w:val="EBFA9006"/>
    <w:lvl w:ilvl="0" w:tplc="2000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14BC2C58"/>
    <w:multiLevelType w:val="multilevel"/>
    <w:tmpl w:val="BA98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BD417D"/>
    <w:multiLevelType w:val="multilevel"/>
    <w:tmpl w:val="2FF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B3DCE"/>
    <w:multiLevelType w:val="multilevel"/>
    <w:tmpl w:val="7C3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C6A70"/>
    <w:multiLevelType w:val="multilevel"/>
    <w:tmpl w:val="23C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2150D"/>
    <w:multiLevelType w:val="multilevel"/>
    <w:tmpl w:val="ADB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10F97"/>
    <w:multiLevelType w:val="multilevel"/>
    <w:tmpl w:val="9E9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B79BD"/>
    <w:multiLevelType w:val="multilevel"/>
    <w:tmpl w:val="549A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3E76F5"/>
    <w:multiLevelType w:val="multilevel"/>
    <w:tmpl w:val="C14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725855"/>
    <w:multiLevelType w:val="multilevel"/>
    <w:tmpl w:val="E10AF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56B01"/>
    <w:multiLevelType w:val="multilevel"/>
    <w:tmpl w:val="BE7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E93850"/>
    <w:multiLevelType w:val="multilevel"/>
    <w:tmpl w:val="230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A623CD"/>
    <w:multiLevelType w:val="multilevel"/>
    <w:tmpl w:val="428A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25721C"/>
    <w:multiLevelType w:val="hybridMultilevel"/>
    <w:tmpl w:val="1BA4E5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D663B03"/>
    <w:multiLevelType w:val="multilevel"/>
    <w:tmpl w:val="5524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5186B"/>
    <w:multiLevelType w:val="multilevel"/>
    <w:tmpl w:val="F758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544DF"/>
    <w:multiLevelType w:val="multilevel"/>
    <w:tmpl w:val="B95EF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DE4538"/>
    <w:multiLevelType w:val="multilevel"/>
    <w:tmpl w:val="96C8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6286F"/>
    <w:multiLevelType w:val="multilevel"/>
    <w:tmpl w:val="E20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929D9"/>
    <w:multiLevelType w:val="multilevel"/>
    <w:tmpl w:val="29A2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460"/>
    <w:multiLevelType w:val="multilevel"/>
    <w:tmpl w:val="32A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A742B"/>
    <w:multiLevelType w:val="multilevel"/>
    <w:tmpl w:val="ECF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27BAE"/>
    <w:multiLevelType w:val="multilevel"/>
    <w:tmpl w:val="278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23F25"/>
    <w:multiLevelType w:val="multilevel"/>
    <w:tmpl w:val="764A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FD4A60"/>
    <w:multiLevelType w:val="multilevel"/>
    <w:tmpl w:val="3690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33C3F"/>
    <w:multiLevelType w:val="multilevel"/>
    <w:tmpl w:val="20B2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53C52"/>
    <w:multiLevelType w:val="multilevel"/>
    <w:tmpl w:val="C412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02992"/>
    <w:multiLevelType w:val="multilevel"/>
    <w:tmpl w:val="EDF8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A2CA5"/>
    <w:multiLevelType w:val="multilevel"/>
    <w:tmpl w:val="F6D4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C63E1"/>
    <w:multiLevelType w:val="multilevel"/>
    <w:tmpl w:val="FDF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FC1E5C"/>
    <w:multiLevelType w:val="multilevel"/>
    <w:tmpl w:val="B15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9"/>
  </w:num>
  <w:num w:numId="3">
    <w:abstractNumId w:val="40"/>
  </w:num>
  <w:num w:numId="4">
    <w:abstractNumId w:val="38"/>
  </w:num>
  <w:num w:numId="5">
    <w:abstractNumId w:val="3"/>
  </w:num>
  <w:num w:numId="6">
    <w:abstractNumId w:val="6"/>
  </w:num>
  <w:num w:numId="7">
    <w:abstractNumId w:val="4"/>
  </w:num>
  <w:num w:numId="8">
    <w:abstractNumId w:val="18"/>
  </w:num>
  <w:num w:numId="9">
    <w:abstractNumId w:val="25"/>
  </w:num>
  <w:num w:numId="10">
    <w:abstractNumId w:val="1"/>
  </w:num>
  <w:num w:numId="11">
    <w:abstractNumId w:val="34"/>
  </w:num>
  <w:num w:numId="12">
    <w:abstractNumId w:val="31"/>
  </w:num>
  <w:num w:numId="13">
    <w:abstractNumId w:val="24"/>
  </w:num>
  <w:num w:numId="14">
    <w:abstractNumId w:val="16"/>
  </w:num>
  <w:num w:numId="15">
    <w:abstractNumId w:val="12"/>
  </w:num>
  <w:num w:numId="16">
    <w:abstractNumId w:val="15"/>
  </w:num>
  <w:num w:numId="17">
    <w:abstractNumId w:val="37"/>
  </w:num>
  <w:num w:numId="18">
    <w:abstractNumId w:val="14"/>
  </w:num>
  <w:num w:numId="19">
    <w:abstractNumId w:val="27"/>
  </w:num>
  <w:num w:numId="20">
    <w:abstractNumId w:val="2"/>
  </w:num>
  <w:num w:numId="21">
    <w:abstractNumId w:val="33"/>
  </w:num>
  <w:num w:numId="22">
    <w:abstractNumId w:val="29"/>
  </w:num>
  <w:num w:numId="23">
    <w:abstractNumId w:val="32"/>
  </w:num>
  <w:num w:numId="24">
    <w:abstractNumId w:val="8"/>
  </w:num>
  <w:num w:numId="25">
    <w:abstractNumId w:val="9"/>
  </w:num>
  <w:num w:numId="26">
    <w:abstractNumId w:val="22"/>
  </w:num>
  <w:num w:numId="27">
    <w:abstractNumId w:val="36"/>
  </w:num>
  <w:num w:numId="28">
    <w:abstractNumId w:val="26"/>
  </w:num>
  <w:num w:numId="29">
    <w:abstractNumId w:val="28"/>
  </w:num>
  <w:num w:numId="30">
    <w:abstractNumId w:val="35"/>
  </w:num>
  <w:num w:numId="31">
    <w:abstractNumId w:val="11"/>
  </w:num>
  <w:num w:numId="32">
    <w:abstractNumId w:val="17"/>
  </w:num>
  <w:num w:numId="33">
    <w:abstractNumId w:val="20"/>
  </w:num>
  <w:num w:numId="34">
    <w:abstractNumId w:val="13"/>
  </w:num>
  <w:num w:numId="35">
    <w:abstractNumId w:val="19"/>
  </w:num>
  <w:num w:numId="36">
    <w:abstractNumId w:val="30"/>
  </w:num>
  <w:num w:numId="37">
    <w:abstractNumId w:val="5"/>
  </w:num>
  <w:num w:numId="38">
    <w:abstractNumId w:val="21"/>
  </w:num>
  <w:num w:numId="39">
    <w:abstractNumId w:val="23"/>
  </w:num>
  <w:num w:numId="40">
    <w:abstractNumId w:val="7"/>
  </w:num>
  <w:num w:numId="41">
    <w:abstractNumId w:val="1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ut Yizrael">
    <w15:presenceInfo w15:providerId="AD" w15:userId="S::briut@yizrael.com::77f6b500-714d-4ab4-b643-56c209e50d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5E6D"/>
    <w:rsid w:val="00011687"/>
    <w:rsid w:val="00013439"/>
    <w:rsid w:val="000137ED"/>
    <w:rsid w:val="00014E77"/>
    <w:rsid w:val="00015330"/>
    <w:rsid w:val="0001693F"/>
    <w:rsid w:val="00020F9E"/>
    <w:rsid w:val="000216CB"/>
    <w:rsid w:val="00025045"/>
    <w:rsid w:val="000260E6"/>
    <w:rsid w:val="00026831"/>
    <w:rsid w:val="000270B3"/>
    <w:rsid w:val="00027BDB"/>
    <w:rsid w:val="00030A8B"/>
    <w:rsid w:val="00033083"/>
    <w:rsid w:val="000331A7"/>
    <w:rsid w:val="00033687"/>
    <w:rsid w:val="0003621D"/>
    <w:rsid w:val="00036AEF"/>
    <w:rsid w:val="00036B6C"/>
    <w:rsid w:val="0004258A"/>
    <w:rsid w:val="000430AA"/>
    <w:rsid w:val="0004350B"/>
    <w:rsid w:val="000437C1"/>
    <w:rsid w:val="000438E3"/>
    <w:rsid w:val="00046EA9"/>
    <w:rsid w:val="000513FE"/>
    <w:rsid w:val="000536BF"/>
    <w:rsid w:val="000544D5"/>
    <w:rsid w:val="0005485E"/>
    <w:rsid w:val="0005526B"/>
    <w:rsid w:val="00055CC3"/>
    <w:rsid w:val="000571A6"/>
    <w:rsid w:val="00057A7D"/>
    <w:rsid w:val="00057B88"/>
    <w:rsid w:val="000609EB"/>
    <w:rsid w:val="000609FC"/>
    <w:rsid w:val="00063F34"/>
    <w:rsid w:val="00065755"/>
    <w:rsid w:val="00067376"/>
    <w:rsid w:val="0006777E"/>
    <w:rsid w:val="000677B8"/>
    <w:rsid w:val="00071EA7"/>
    <w:rsid w:val="00072402"/>
    <w:rsid w:val="000728F3"/>
    <w:rsid w:val="000733DC"/>
    <w:rsid w:val="00073DDE"/>
    <w:rsid w:val="000744F7"/>
    <w:rsid w:val="00075825"/>
    <w:rsid w:val="0007682B"/>
    <w:rsid w:val="000834C0"/>
    <w:rsid w:val="00083728"/>
    <w:rsid w:val="00084218"/>
    <w:rsid w:val="000845C1"/>
    <w:rsid w:val="00084C52"/>
    <w:rsid w:val="00084DBF"/>
    <w:rsid w:val="0008520C"/>
    <w:rsid w:val="00087E85"/>
    <w:rsid w:val="000922E9"/>
    <w:rsid w:val="000A00A4"/>
    <w:rsid w:val="000A330F"/>
    <w:rsid w:val="000A4460"/>
    <w:rsid w:val="000A53E4"/>
    <w:rsid w:val="000A5BD9"/>
    <w:rsid w:val="000B32E0"/>
    <w:rsid w:val="000B47FC"/>
    <w:rsid w:val="000B6392"/>
    <w:rsid w:val="000B641D"/>
    <w:rsid w:val="000B7B48"/>
    <w:rsid w:val="000C0570"/>
    <w:rsid w:val="000C5724"/>
    <w:rsid w:val="000C5A8C"/>
    <w:rsid w:val="000C7710"/>
    <w:rsid w:val="000D2C69"/>
    <w:rsid w:val="000D34FA"/>
    <w:rsid w:val="000D611F"/>
    <w:rsid w:val="000D6CEC"/>
    <w:rsid w:val="000D711E"/>
    <w:rsid w:val="000D7189"/>
    <w:rsid w:val="000D75B9"/>
    <w:rsid w:val="000E292A"/>
    <w:rsid w:val="000E44B1"/>
    <w:rsid w:val="000F03D1"/>
    <w:rsid w:val="000F0C93"/>
    <w:rsid w:val="000F23DE"/>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6DB"/>
    <w:rsid w:val="00110CE4"/>
    <w:rsid w:val="00111345"/>
    <w:rsid w:val="00111559"/>
    <w:rsid w:val="00114AA5"/>
    <w:rsid w:val="00116E28"/>
    <w:rsid w:val="00123614"/>
    <w:rsid w:val="001276C4"/>
    <w:rsid w:val="001302A4"/>
    <w:rsid w:val="001335AE"/>
    <w:rsid w:val="0013416D"/>
    <w:rsid w:val="001345E1"/>
    <w:rsid w:val="00140EF2"/>
    <w:rsid w:val="00141DEC"/>
    <w:rsid w:val="0014218F"/>
    <w:rsid w:val="0014408D"/>
    <w:rsid w:val="00144552"/>
    <w:rsid w:val="00144B19"/>
    <w:rsid w:val="00144E2A"/>
    <w:rsid w:val="00145044"/>
    <w:rsid w:val="001475A6"/>
    <w:rsid w:val="001476AC"/>
    <w:rsid w:val="00147FF5"/>
    <w:rsid w:val="00150303"/>
    <w:rsid w:val="00150A0A"/>
    <w:rsid w:val="00155E21"/>
    <w:rsid w:val="00157646"/>
    <w:rsid w:val="00162D4F"/>
    <w:rsid w:val="00163D7F"/>
    <w:rsid w:val="001671E1"/>
    <w:rsid w:val="00172362"/>
    <w:rsid w:val="0017587A"/>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7608"/>
    <w:rsid w:val="001C0DAD"/>
    <w:rsid w:val="001C1313"/>
    <w:rsid w:val="001C147B"/>
    <w:rsid w:val="001C24C6"/>
    <w:rsid w:val="001C4B6B"/>
    <w:rsid w:val="001C502B"/>
    <w:rsid w:val="001D006A"/>
    <w:rsid w:val="001D046A"/>
    <w:rsid w:val="001D1447"/>
    <w:rsid w:val="001D1E29"/>
    <w:rsid w:val="001D4112"/>
    <w:rsid w:val="001D46E5"/>
    <w:rsid w:val="001D5E57"/>
    <w:rsid w:val="001D71EF"/>
    <w:rsid w:val="001E23A7"/>
    <w:rsid w:val="001E5500"/>
    <w:rsid w:val="001E573B"/>
    <w:rsid w:val="001E6B70"/>
    <w:rsid w:val="001E7879"/>
    <w:rsid w:val="001E7DC5"/>
    <w:rsid w:val="001F301E"/>
    <w:rsid w:val="001F41E4"/>
    <w:rsid w:val="001F6381"/>
    <w:rsid w:val="00202A2C"/>
    <w:rsid w:val="00205E07"/>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2AC8"/>
    <w:rsid w:val="0023397F"/>
    <w:rsid w:val="00234666"/>
    <w:rsid w:val="00235E1E"/>
    <w:rsid w:val="00236665"/>
    <w:rsid w:val="00237660"/>
    <w:rsid w:val="00237AD3"/>
    <w:rsid w:val="00240995"/>
    <w:rsid w:val="002415B9"/>
    <w:rsid w:val="00241F7D"/>
    <w:rsid w:val="0024403C"/>
    <w:rsid w:val="00245039"/>
    <w:rsid w:val="002461C5"/>
    <w:rsid w:val="00250A80"/>
    <w:rsid w:val="00250BA0"/>
    <w:rsid w:val="00254B44"/>
    <w:rsid w:val="00256057"/>
    <w:rsid w:val="00260B34"/>
    <w:rsid w:val="002626D8"/>
    <w:rsid w:val="00262EF0"/>
    <w:rsid w:val="002636EF"/>
    <w:rsid w:val="00263DAF"/>
    <w:rsid w:val="002666E7"/>
    <w:rsid w:val="00267F58"/>
    <w:rsid w:val="00271EAC"/>
    <w:rsid w:val="002729FA"/>
    <w:rsid w:val="00274873"/>
    <w:rsid w:val="002773A2"/>
    <w:rsid w:val="00283D96"/>
    <w:rsid w:val="00285E98"/>
    <w:rsid w:val="00286A4F"/>
    <w:rsid w:val="00290442"/>
    <w:rsid w:val="00290755"/>
    <w:rsid w:val="00293291"/>
    <w:rsid w:val="002939F3"/>
    <w:rsid w:val="0029418E"/>
    <w:rsid w:val="002964B1"/>
    <w:rsid w:val="002A1566"/>
    <w:rsid w:val="002A70BA"/>
    <w:rsid w:val="002B1721"/>
    <w:rsid w:val="002B54CC"/>
    <w:rsid w:val="002B794F"/>
    <w:rsid w:val="002C0F0B"/>
    <w:rsid w:val="002C19D7"/>
    <w:rsid w:val="002C2798"/>
    <w:rsid w:val="002C30B3"/>
    <w:rsid w:val="002C3564"/>
    <w:rsid w:val="002C479F"/>
    <w:rsid w:val="002C5836"/>
    <w:rsid w:val="002C74D4"/>
    <w:rsid w:val="002D05B4"/>
    <w:rsid w:val="002D070B"/>
    <w:rsid w:val="002D0B5B"/>
    <w:rsid w:val="002D2237"/>
    <w:rsid w:val="002D386D"/>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33EB"/>
    <w:rsid w:val="002F642E"/>
    <w:rsid w:val="002F6616"/>
    <w:rsid w:val="002F72CB"/>
    <w:rsid w:val="00300CE5"/>
    <w:rsid w:val="00300ED5"/>
    <w:rsid w:val="00301104"/>
    <w:rsid w:val="003011B8"/>
    <w:rsid w:val="0030144B"/>
    <w:rsid w:val="00302EC3"/>
    <w:rsid w:val="00305F56"/>
    <w:rsid w:val="00306697"/>
    <w:rsid w:val="003068BB"/>
    <w:rsid w:val="00307040"/>
    <w:rsid w:val="0031231F"/>
    <w:rsid w:val="00315B77"/>
    <w:rsid w:val="0032125A"/>
    <w:rsid w:val="00321733"/>
    <w:rsid w:val="003217F9"/>
    <w:rsid w:val="00326A07"/>
    <w:rsid w:val="00326F9B"/>
    <w:rsid w:val="00327E01"/>
    <w:rsid w:val="003304F8"/>
    <w:rsid w:val="00330E8A"/>
    <w:rsid w:val="00334324"/>
    <w:rsid w:val="00340C71"/>
    <w:rsid w:val="00341F8C"/>
    <w:rsid w:val="0034401C"/>
    <w:rsid w:val="003446CD"/>
    <w:rsid w:val="003451A8"/>
    <w:rsid w:val="00345C24"/>
    <w:rsid w:val="00346BA1"/>
    <w:rsid w:val="00352591"/>
    <w:rsid w:val="00353578"/>
    <w:rsid w:val="00353A59"/>
    <w:rsid w:val="0035551F"/>
    <w:rsid w:val="00363239"/>
    <w:rsid w:val="003654C5"/>
    <w:rsid w:val="0036627F"/>
    <w:rsid w:val="00367C03"/>
    <w:rsid w:val="003703D4"/>
    <w:rsid w:val="00371371"/>
    <w:rsid w:val="0037243F"/>
    <w:rsid w:val="00375801"/>
    <w:rsid w:val="00376259"/>
    <w:rsid w:val="00376BE8"/>
    <w:rsid w:val="003806FE"/>
    <w:rsid w:val="00380A2D"/>
    <w:rsid w:val="00381D55"/>
    <w:rsid w:val="003865A5"/>
    <w:rsid w:val="00387B87"/>
    <w:rsid w:val="003904F4"/>
    <w:rsid w:val="00390D0F"/>
    <w:rsid w:val="00393DA7"/>
    <w:rsid w:val="003A2AFA"/>
    <w:rsid w:val="003A3AD5"/>
    <w:rsid w:val="003A4DB2"/>
    <w:rsid w:val="003A5E4F"/>
    <w:rsid w:val="003A63B2"/>
    <w:rsid w:val="003A7E73"/>
    <w:rsid w:val="003B0650"/>
    <w:rsid w:val="003B11C3"/>
    <w:rsid w:val="003B3C8E"/>
    <w:rsid w:val="003B4959"/>
    <w:rsid w:val="003B512F"/>
    <w:rsid w:val="003B55C6"/>
    <w:rsid w:val="003B5CE0"/>
    <w:rsid w:val="003B5E65"/>
    <w:rsid w:val="003B7E65"/>
    <w:rsid w:val="003C2C63"/>
    <w:rsid w:val="003C3FE7"/>
    <w:rsid w:val="003D1987"/>
    <w:rsid w:val="003D57E1"/>
    <w:rsid w:val="003D778A"/>
    <w:rsid w:val="003D7952"/>
    <w:rsid w:val="003E2870"/>
    <w:rsid w:val="003E2CAE"/>
    <w:rsid w:val="003E500F"/>
    <w:rsid w:val="003E6F4E"/>
    <w:rsid w:val="003E7DCE"/>
    <w:rsid w:val="003F2692"/>
    <w:rsid w:val="003F33BE"/>
    <w:rsid w:val="003F4E6A"/>
    <w:rsid w:val="00402D59"/>
    <w:rsid w:val="00404CA7"/>
    <w:rsid w:val="004067D0"/>
    <w:rsid w:val="00410BCC"/>
    <w:rsid w:val="00413B62"/>
    <w:rsid w:val="004147A0"/>
    <w:rsid w:val="00415153"/>
    <w:rsid w:val="00415F7A"/>
    <w:rsid w:val="00416564"/>
    <w:rsid w:val="00421CAD"/>
    <w:rsid w:val="0042245B"/>
    <w:rsid w:val="00423236"/>
    <w:rsid w:val="00426A80"/>
    <w:rsid w:val="00431337"/>
    <w:rsid w:val="00431635"/>
    <w:rsid w:val="00433138"/>
    <w:rsid w:val="00435915"/>
    <w:rsid w:val="00435CF9"/>
    <w:rsid w:val="00437FC5"/>
    <w:rsid w:val="00441E0C"/>
    <w:rsid w:val="00441E5B"/>
    <w:rsid w:val="00442240"/>
    <w:rsid w:val="0044277B"/>
    <w:rsid w:val="00443C3D"/>
    <w:rsid w:val="00445B78"/>
    <w:rsid w:val="00451332"/>
    <w:rsid w:val="00452DF1"/>
    <w:rsid w:val="00453E8A"/>
    <w:rsid w:val="00456408"/>
    <w:rsid w:val="00463561"/>
    <w:rsid w:val="00463BE5"/>
    <w:rsid w:val="00463D1B"/>
    <w:rsid w:val="004647E6"/>
    <w:rsid w:val="004659F4"/>
    <w:rsid w:val="0046617F"/>
    <w:rsid w:val="004707E5"/>
    <w:rsid w:val="00472B39"/>
    <w:rsid w:val="004770FE"/>
    <w:rsid w:val="004803D7"/>
    <w:rsid w:val="004809C7"/>
    <w:rsid w:val="00481CC6"/>
    <w:rsid w:val="00481F22"/>
    <w:rsid w:val="00482E80"/>
    <w:rsid w:val="00483C35"/>
    <w:rsid w:val="004848AE"/>
    <w:rsid w:val="00486225"/>
    <w:rsid w:val="004866C1"/>
    <w:rsid w:val="00486923"/>
    <w:rsid w:val="00490BA0"/>
    <w:rsid w:val="00492703"/>
    <w:rsid w:val="0049499B"/>
    <w:rsid w:val="00495B47"/>
    <w:rsid w:val="004A070F"/>
    <w:rsid w:val="004A0F37"/>
    <w:rsid w:val="004A25FD"/>
    <w:rsid w:val="004A38FC"/>
    <w:rsid w:val="004A5B1A"/>
    <w:rsid w:val="004A6C06"/>
    <w:rsid w:val="004A7568"/>
    <w:rsid w:val="004B07E0"/>
    <w:rsid w:val="004B555D"/>
    <w:rsid w:val="004B690B"/>
    <w:rsid w:val="004C0444"/>
    <w:rsid w:val="004C2561"/>
    <w:rsid w:val="004C25D4"/>
    <w:rsid w:val="004C34F7"/>
    <w:rsid w:val="004C7E22"/>
    <w:rsid w:val="004D17D5"/>
    <w:rsid w:val="004D1E14"/>
    <w:rsid w:val="004D2075"/>
    <w:rsid w:val="004D271E"/>
    <w:rsid w:val="004D32E7"/>
    <w:rsid w:val="004D4728"/>
    <w:rsid w:val="004D4FFB"/>
    <w:rsid w:val="004D5239"/>
    <w:rsid w:val="004E0FC9"/>
    <w:rsid w:val="004E1DBD"/>
    <w:rsid w:val="004F0A14"/>
    <w:rsid w:val="004F1AB4"/>
    <w:rsid w:val="004F22A5"/>
    <w:rsid w:val="004F22F7"/>
    <w:rsid w:val="004F513A"/>
    <w:rsid w:val="004F7962"/>
    <w:rsid w:val="00501458"/>
    <w:rsid w:val="005025F7"/>
    <w:rsid w:val="0050298B"/>
    <w:rsid w:val="00503A23"/>
    <w:rsid w:val="0050781C"/>
    <w:rsid w:val="005107A7"/>
    <w:rsid w:val="00511B21"/>
    <w:rsid w:val="00513E90"/>
    <w:rsid w:val="005147B2"/>
    <w:rsid w:val="00515053"/>
    <w:rsid w:val="0052048A"/>
    <w:rsid w:val="0052365E"/>
    <w:rsid w:val="005247CB"/>
    <w:rsid w:val="00525834"/>
    <w:rsid w:val="005258E1"/>
    <w:rsid w:val="00527435"/>
    <w:rsid w:val="005309CE"/>
    <w:rsid w:val="005336A6"/>
    <w:rsid w:val="00535579"/>
    <w:rsid w:val="005357A9"/>
    <w:rsid w:val="00535F00"/>
    <w:rsid w:val="00537120"/>
    <w:rsid w:val="005371A7"/>
    <w:rsid w:val="005405EB"/>
    <w:rsid w:val="00540F09"/>
    <w:rsid w:val="00541FB7"/>
    <w:rsid w:val="0054275F"/>
    <w:rsid w:val="00547F35"/>
    <w:rsid w:val="00550AC0"/>
    <w:rsid w:val="00556B46"/>
    <w:rsid w:val="0056089B"/>
    <w:rsid w:val="00563012"/>
    <w:rsid w:val="005641AD"/>
    <w:rsid w:val="00564BF5"/>
    <w:rsid w:val="00567798"/>
    <w:rsid w:val="00572690"/>
    <w:rsid w:val="005765FF"/>
    <w:rsid w:val="00576A64"/>
    <w:rsid w:val="0057709C"/>
    <w:rsid w:val="00583766"/>
    <w:rsid w:val="005838A7"/>
    <w:rsid w:val="00584510"/>
    <w:rsid w:val="005863C3"/>
    <w:rsid w:val="005873CC"/>
    <w:rsid w:val="00593417"/>
    <w:rsid w:val="005956D5"/>
    <w:rsid w:val="00595BEB"/>
    <w:rsid w:val="00597A43"/>
    <w:rsid w:val="005A0900"/>
    <w:rsid w:val="005A17CB"/>
    <w:rsid w:val="005A29B5"/>
    <w:rsid w:val="005A5086"/>
    <w:rsid w:val="005A5755"/>
    <w:rsid w:val="005A5C0A"/>
    <w:rsid w:val="005A6955"/>
    <w:rsid w:val="005B0362"/>
    <w:rsid w:val="005B21D1"/>
    <w:rsid w:val="005B25B1"/>
    <w:rsid w:val="005B298D"/>
    <w:rsid w:val="005B2CBD"/>
    <w:rsid w:val="005B3E52"/>
    <w:rsid w:val="005B5364"/>
    <w:rsid w:val="005C0FF4"/>
    <w:rsid w:val="005C1774"/>
    <w:rsid w:val="005C21D2"/>
    <w:rsid w:val="005C6FD4"/>
    <w:rsid w:val="005E09B9"/>
    <w:rsid w:val="005E0E34"/>
    <w:rsid w:val="005E14A2"/>
    <w:rsid w:val="005E4352"/>
    <w:rsid w:val="005E4CC9"/>
    <w:rsid w:val="005E6E01"/>
    <w:rsid w:val="005F01DD"/>
    <w:rsid w:val="005F1279"/>
    <w:rsid w:val="005F4330"/>
    <w:rsid w:val="005F5017"/>
    <w:rsid w:val="006008CE"/>
    <w:rsid w:val="00601829"/>
    <w:rsid w:val="00601D64"/>
    <w:rsid w:val="0060318F"/>
    <w:rsid w:val="0060356C"/>
    <w:rsid w:val="00610A44"/>
    <w:rsid w:val="00612822"/>
    <w:rsid w:val="00614C6B"/>
    <w:rsid w:val="00617225"/>
    <w:rsid w:val="00617788"/>
    <w:rsid w:val="00620503"/>
    <w:rsid w:val="00623C1E"/>
    <w:rsid w:val="00625B72"/>
    <w:rsid w:val="006264F3"/>
    <w:rsid w:val="00626DFE"/>
    <w:rsid w:val="0063161F"/>
    <w:rsid w:val="0063233C"/>
    <w:rsid w:val="00632AFE"/>
    <w:rsid w:val="00635C41"/>
    <w:rsid w:val="006361BF"/>
    <w:rsid w:val="00636BEB"/>
    <w:rsid w:val="00636D9F"/>
    <w:rsid w:val="00641E65"/>
    <w:rsid w:val="00645549"/>
    <w:rsid w:val="00645775"/>
    <w:rsid w:val="0064583F"/>
    <w:rsid w:val="006501C2"/>
    <w:rsid w:val="006513E6"/>
    <w:rsid w:val="006536EE"/>
    <w:rsid w:val="0065753A"/>
    <w:rsid w:val="00660DBA"/>
    <w:rsid w:val="00663DD6"/>
    <w:rsid w:val="00674AD0"/>
    <w:rsid w:val="006752D5"/>
    <w:rsid w:val="00676D00"/>
    <w:rsid w:val="0067774A"/>
    <w:rsid w:val="00681130"/>
    <w:rsid w:val="00683C2C"/>
    <w:rsid w:val="00683FFC"/>
    <w:rsid w:val="006843EB"/>
    <w:rsid w:val="00684619"/>
    <w:rsid w:val="00686AE6"/>
    <w:rsid w:val="00687106"/>
    <w:rsid w:val="00687F3A"/>
    <w:rsid w:val="006969AB"/>
    <w:rsid w:val="006A19C6"/>
    <w:rsid w:val="006A399F"/>
    <w:rsid w:val="006A4019"/>
    <w:rsid w:val="006A7BBF"/>
    <w:rsid w:val="006B1044"/>
    <w:rsid w:val="006B3C16"/>
    <w:rsid w:val="006B6E31"/>
    <w:rsid w:val="006C15E2"/>
    <w:rsid w:val="006C1C63"/>
    <w:rsid w:val="006C2B6E"/>
    <w:rsid w:val="006C384E"/>
    <w:rsid w:val="006C4BE8"/>
    <w:rsid w:val="006C5862"/>
    <w:rsid w:val="006C59D8"/>
    <w:rsid w:val="006D182F"/>
    <w:rsid w:val="006D1875"/>
    <w:rsid w:val="006D2761"/>
    <w:rsid w:val="006D7391"/>
    <w:rsid w:val="006D74EC"/>
    <w:rsid w:val="006E05FA"/>
    <w:rsid w:val="006E2637"/>
    <w:rsid w:val="006E403F"/>
    <w:rsid w:val="006E410A"/>
    <w:rsid w:val="006F09EA"/>
    <w:rsid w:val="006F28AB"/>
    <w:rsid w:val="006F2AC0"/>
    <w:rsid w:val="006F32E0"/>
    <w:rsid w:val="006F48AB"/>
    <w:rsid w:val="006F6775"/>
    <w:rsid w:val="006F7B58"/>
    <w:rsid w:val="00700CF6"/>
    <w:rsid w:val="007017B2"/>
    <w:rsid w:val="00702B08"/>
    <w:rsid w:val="007031D2"/>
    <w:rsid w:val="0070349D"/>
    <w:rsid w:val="007040EB"/>
    <w:rsid w:val="00704B88"/>
    <w:rsid w:val="00706982"/>
    <w:rsid w:val="00707ACD"/>
    <w:rsid w:val="007101BD"/>
    <w:rsid w:val="00711ABC"/>
    <w:rsid w:val="007127DB"/>
    <w:rsid w:val="00713EE2"/>
    <w:rsid w:val="007155C5"/>
    <w:rsid w:val="00721D96"/>
    <w:rsid w:val="0072238A"/>
    <w:rsid w:val="007231AE"/>
    <w:rsid w:val="0072456C"/>
    <w:rsid w:val="00724B01"/>
    <w:rsid w:val="0072727E"/>
    <w:rsid w:val="00727FC4"/>
    <w:rsid w:val="00730391"/>
    <w:rsid w:val="0073084E"/>
    <w:rsid w:val="007344BC"/>
    <w:rsid w:val="00735742"/>
    <w:rsid w:val="007409C6"/>
    <w:rsid w:val="00741619"/>
    <w:rsid w:val="00742D95"/>
    <w:rsid w:val="007430F6"/>
    <w:rsid w:val="00743E38"/>
    <w:rsid w:val="00746072"/>
    <w:rsid w:val="007465CB"/>
    <w:rsid w:val="00750541"/>
    <w:rsid w:val="007509FD"/>
    <w:rsid w:val="00750F0C"/>
    <w:rsid w:val="007513B9"/>
    <w:rsid w:val="0075457C"/>
    <w:rsid w:val="00754843"/>
    <w:rsid w:val="00755DE8"/>
    <w:rsid w:val="0075603D"/>
    <w:rsid w:val="00757234"/>
    <w:rsid w:val="00760AD7"/>
    <w:rsid w:val="0076187E"/>
    <w:rsid w:val="00762DD5"/>
    <w:rsid w:val="00766DA0"/>
    <w:rsid w:val="00767B64"/>
    <w:rsid w:val="007700BD"/>
    <w:rsid w:val="00770CFE"/>
    <w:rsid w:val="007722B6"/>
    <w:rsid w:val="00773CD9"/>
    <w:rsid w:val="00774BB0"/>
    <w:rsid w:val="007775AB"/>
    <w:rsid w:val="00781C8C"/>
    <w:rsid w:val="007829F4"/>
    <w:rsid w:val="00785A30"/>
    <w:rsid w:val="007864A5"/>
    <w:rsid w:val="00786935"/>
    <w:rsid w:val="00790A0A"/>
    <w:rsid w:val="00790F95"/>
    <w:rsid w:val="0079199C"/>
    <w:rsid w:val="0079480A"/>
    <w:rsid w:val="007949E4"/>
    <w:rsid w:val="007965AA"/>
    <w:rsid w:val="007970DD"/>
    <w:rsid w:val="00797DA4"/>
    <w:rsid w:val="007A0DC8"/>
    <w:rsid w:val="007A16CB"/>
    <w:rsid w:val="007A3823"/>
    <w:rsid w:val="007A47F0"/>
    <w:rsid w:val="007A587E"/>
    <w:rsid w:val="007A60DC"/>
    <w:rsid w:val="007A6D5A"/>
    <w:rsid w:val="007A6FCF"/>
    <w:rsid w:val="007A7AC6"/>
    <w:rsid w:val="007B18E2"/>
    <w:rsid w:val="007B2CFD"/>
    <w:rsid w:val="007B3FB8"/>
    <w:rsid w:val="007B57E5"/>
    <w:rsid w:val="007B59CF"/>
    <w:rsid w:val="007B6B0B"/>
    <w:rsid w:val="007C0157"/>
    <w:rsid w:val="007C0871"/>
    <w:rsid w:val="007C0F66"/>
    <w:rsid w:val="007C1E6C"/>
    <w:rsid w:val="007C35F9"/>
    <w:rsid w:val="007C3726"/>
    <w:rsid w:val="007C5A1B"/>
    <w:rsid w:val="007C5D3A"/>
    <w:rsid w:val="007C6C2C"/>
    <w:rsid w:val="007C76C9"/>
    <w:rsid w:val="007D218A"/>
    <w:rsid w:val="007D5401"/>
    <w:rsid w:val="007D6256"/>
    <w:rsid w:val="007D6CA3"/>
    <w:rsid w:val="007D7EC7"/>
    <w:rsid w:val="007E0805"/>
    <w:rsid w:val="007E1E73"/>
    <w:rsid w:val="007E3507"/>
    <w:rsid w:val="007E42B5"/>
    <w:rsid w:val="007E5057"/>
    <w:rsid w:val="007E50F8"/>
    <w:rsid w:val="007E530B"/>
    <w:rsid w:val="007E5AE9"/>
    <w:rsid w:val="007E69C3"/>
    <w:rsid w:val="007F1020"/>
    <w:rsid w:val="007F1495"/>
    <w:rsid w:val="007F415C"/>
    <w:rsid w:val="007F4CBE"/>
    <w:rsid w:val="00801FE2"/>
    <w:rsid w:val="0080315D"/>
    <w:rsid w:val="008032B6"/>
    <w:rsid w:val="00803B5B"/>
    <w:rsid w:val="00806A73"/>
    <w:rsid w:val="00813450"/>
    <w:rsid w:val="00814A6C"/>
    <w:rsid w:val="0081675F"/>
    <w:rsid w:val="00817FFA"/>
    <w:rsid w:val="0082027A"/>
    <w:rsid w:val="008237C5"/>
    <w:rsid w:val="00823E86"/>
    <w:rsid w:val="00824B2F"/>
    <w:rsid w:val="00824C3F"/>
    <w:rsid w:val="00825F26"/>
    <w:rsid w:val="00826346"/>
    <w:rsid w:val="008271C7"/>
    <w:rsid w:val="008275D8"/>
    <w:rsid w:val="0082762E"/>
    <w:rsid w:val="00827FBC"/>
    <w:rsid w:val="008309F8"/>
    <w:rsid w:val="00830BCC"/>
    <w:rsid w:val="00830F26"/>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35FD"/>
    <w:rsid w:val="008538EE"/>
    <w:rsid w:val="00860868"/>
    <w:rsid w:val="0086207E"/>
    <w:rsid w:val="00862FD6"/>
    <w:rsid w:val="008637B4"/>
    <w:rsid w:val="00865304"/>
    <w:rsid w:val="008663C5"/>
    <w:rsid w:val="00872CD9"/>
    <w:rsid w:val="00876830"/>
    <w:rsid w:val="00876BFF"/>
    <w:rsid w:val="00876CF4"/>
    <w:rsid w:val="008770F2"/>
    <w:rsid w:val="00877462"/>
    <w:rsid w:val="00877AB9"/>
    <w:rsid w:val="008801D1"/>
    <w:rsid w:val="00880377"/>
    <w:rsid w:val="00880B1A"/>
    <w:rsid w:val="00882EE9"/>
    <w:rsid w:val="00884320"/>
    <w:rsid w:val="00885F80"/>
    <w:rsid w:val="008905E1"/>
    <w:rsid w:val="00891577"/>
    <w:rsid w:val="00891FBA"/>
    <w:rsid w:val="008923FF"/>
    <w:rsid w:val="00894DDE"/>
    <w:rsid w:val="00896331"/>
    <w:rsid w:val="00897D17"/>
    <w:rsid w:val="008A23B2"/>
    <w:rsid w:val="008A2BDA"/>
    <w:rsid w:val="008A5E3F"/>
    <w:rsid w:val="008A7137"/>
    <w:rsid w:val="008A7895"/>
    <w:rsid w:val="008B3315"/>
    <w:rsid w:val="008B36F7"/>
    <w:rsid w:val="008B3B37"/>
    <w:rsid w:val="008B564F"/>
    <w:rsid w:val="008B5E74"/>
    <w:rsid w:val="008B6317"/>
    <w:rsid w:val="008B658C"/>
    <w:rsid w:val="008B6665"/>
    <w:rsid w:val="008B6DC2"/>
    <w:rsid w:val="008C23A8"/>
    <w:rsid w:val="008C2574"/>
    <w:rsid w:val="008C6509"/>
    <w:rsid w:val="008C6CE6"/>
    <w:rsid w:val="008C7822"/>
    <w:rsid w:val="008D02D8"/>
    <w:rsid w:val="008D162C"/>
    <w:rsid w:val="008D1E03"/>
    <w:rsid w:val="008D319E"/>
    <w:rsid w:val="008D34C3"/>
    <w:rsid w:val="008D7F2C"/>
    <w:rsid w:val="008E09A3"/>
    <w:rsid w:val="008E1DB8"/>
    <w:rsid w:val="008E3775"/>
    <w:rsid w:val="008E62EA"/>
    <w:rsid w:val="008E6B82"/>
    <w:rsid w:val="008F0F1E"/>
    <w:rsid w:val="008F2FE8"/>
    <w:rsid w:val="00902237"/>
    <w:rsid w:val="00902D77"/>
    <w:rsid w:val="009038CC"/>
    <w:rsid w:val="00905ECE"/>
    <w:rsid w:val="00910A5B"/>
    <w:rsid w:val="00910C4B"/>
    <w:rsid w:val="00911393"/>
    <w:rsid w:val="0091157A"/>
    <w:rsid w:val="00912A49"/>
    <w:rsid w:val="00913519"/>
    <w:rsid w:val="009140B0"/>
    <w:rsid w:val="00916C50"/>
    <w:rsid w:val="0091740C"/>
    <w:rsid w:val="00917FBB"/>
    <w:rsid w:val="00921486"/>
    <w:rsid w:val="009220C4"/>
    <w:rsid w:val="0092554A"/>
    <w:rsid w:val="00926214"/>
    <w:rsid w:val="00930984"/>
    <w:rsid w:val="00931CCB"/>
    <w:rsid w:val="00931E5E"/>
    <w:rsid w:val="00934F57"/>
    <w:rsid w:val="0093599E"/>
    <w:rsid w:val="00936998"/>
    <w:rsid w:val="00940079"/>
    <w:rsid w:val="00941C2B"/>
    <w:rsid w:val="00944797"/>
    <w:rsid w:val="009450EA"/>
    <w:rsid w:val="00946303"/>
    <w:rsid w:val="00946733"/>
    <w:rsid w:val="00950313"/>
    <w:rsid w:val="00952CE8"/>
    <w:rsid w:val="00952E3C"/>
    <w:rsid w:val="00956353"/>
    <w:rsid w:val="009607A4"/>
    <w:rsid w:val="0096318F"/>
    <w:rsid w:val="00963CF8"/>
    <w:rsid w:val="009642C6"/>
    <w:rsid w:val="0096697B"/>
    <w:rsid w:val="00970CA2"/>
    <w:rsid w:val="00971ABE"/>
    <w:rsid w:val="00972009"/>
    <w:rsid w:val="00972E4A"/>
    <w:rsid w:val="0097410D"/>
    <w:rsid w:val="0097797C"/>
    <w:rsid w:val="00977E79"/>
    <w:rsid w:val="00980A3A"/>
    <w:rsid w:val="00981220"/>
    <w:rsid w:val="0098428A"/>
    <w:rsid w:val="00984E01"/>
    <w:rsid w:val="00985D34"/>
    <w:rsid w:val="009862CD"/>
    <w:rsid w:val="00986731"/>
    <w:rsid w:val="0099142B"/>
    <w:rsid w:val="00992CBB"/>
    <w:rsid w:val="00994216"/>
    <w:rsid w:val="00994E5C"/>
    <w:rsid w:val="009966E2"/>
    <w:rsid w:val="00996883"/>
    <w:rsid w:val="00997365"/>
    <w:rsid w:val="009A04DE"/>
    <w:rsid w:val="009A3BAB"/>
    <w:rsid w:val="009A5D3D"/>
    <w:rsid w:val="009A7145"/>
    <w:rsid w:val="009A7822"/>
    <w:rsid w:val="009B0495"/>
    <w:rsid w:val="009B0758"/>
    <w:rsid w:val="009B242E"/>
    <w:rsid w:val="009B2F7D"/>
    <w:rsid w:val="009B4408"/>
    <w:rsid w:val="009B4C64"/>
    <w:rsid w:val="009B6ABA"/>
    <w:rsid w:val="009B6E91"/>
    <w:rsid w:val="009C0A45"/>
    <w:rsid w:val="009C143B"/>
    <w:rsid w:val="009C16CA"/>
    <w:rsid w:val="009C2419"/>
    <w:rsid w:val="009C27CB"/>
    <w:rsid w:val="009C4E47"/>
    <w:rsid w:val="009C7255"/>
    <w:rsid w:val="009D0054"/>
    <w:rsid w:val="009D373F"/>
    <w:rsid w:val="009D3CF5"/>
    <w:rsid w:val="009D49F4"/>
    <w:rsid w:val="009D4A33"/>
    <w:rsid w:val="009D56B3"/>
    <w:rsid w:val="009D6F2B"/>
    <w:rsid w:val="009D7A6E"/>
    <w:rsid w:val="009E1032"/>
    <w:rsid w:val="009E12A8"/>
    <w:rsid w:val="009E321F"/>
    <w:rsid w:val="009E3BE0"/>
    <w:rsid w:val="009E4293"/>
    <w:rsid w:val="009E45A8"/>
    <w:rsid w:val="009F063F"/>
    <w:rsid w:val="009F26C8"/>
    <w:rsid w:val="009F26D8"/>
    <w:rsid w:val="009F411C"/>
    <w:rsid w:val="009F4B45"/>
    <w:rsid w:val="009F59BB"/>
    <w:rsid w:val="009F6A62"/>
    <w:rsid w:val="00A019BB"/>
    <w:rsid w:val="00A02C11"/>
    <w:rsid w:val="00A036E8"/>
    <w:rsid w:val="00A0541F"/>
    <w:rsid w:val="00A05830"/>
    <w:rsid w:val="00A0763A"/>
    <w:rsid w:val="00A07AEF"/>
    <w:rsid w:val="00A11301"/>
    <w:rsid w:val="00A12179"/>
    <w:rsid w:val="00A14238"/>
    <w:rsid w:val="00A148A7"/>
    <w:rsid w:val="00A14B7B"/>
    <w:rsid w:val="00A1545D"/>
    <w:rsid w:val="00A17B13"/>
    <w:rsid w:val="00A211A4"/>
    <w:rsid w:val="00A23094"/>
    <w:rsid w:val="00A230A2"/>
    <w:rsid w:val="00A233AB"/>
    <w:rsid w:val="00A2749B"/>
    <w:rsid w:val="00A330BE"/>
    <w:rsid w:val="00A33E44"/>
    <w:rsid w:val="00A3401F"/>
    <w:rsid w:val="00A4244B"/>
    <w:rsid w:val="00A44C01"/>
    <w:rsid w:val="00A44DC2"/>
    <w:rsid w:val="00A45BD1"/>
    <w:rsid w:val="00A47274"/>
    <w:rsid w:val="00A47357"/>
    <w:rsid w:val="00A479FC"/>
    <w:rsid w:val="00A5081C"/>
    <w:rsid w:val="00A518B0"/>
    <w:rsid w:val="00A5534D"/>
    <w:rsid w:val="00A56949"/>
    <w:rsid w:val="00A57E5A"/>
    <w:rsid w:val="00A608E9"/>
    <w:rsid w:val="00A6168B"/>
    <w:rsid w:val="00A629DC"/>
    <w:rsid w:val="00A637B7"/>
    <w:rsid w:val="00A64D76"/>
    <w:rsid w:val="00A64EF8"/>
    <w:rsid w:val="00A661A6"/>
    <w:rsid w:val="00A66531"/>
    <w:rsid w:val="00A733FC"/>
    <w:rsid w:val="00A73DF4"/>
    <w:rsid w:val="00A80FC5"/>
    <w:rsid w:val="00A8353C"/>
    <w:rsid w:val="00A83B11"/>
    <w:rsid w:val="00A841F3"/>
    <w:rsid w:val="00A90911"/>
    <w:rsid w:val="00A90D41"/>
    <w:rsid w:val="00A94B92"/>
    <w:rsid w:val="00A96A5E"/>
    <w:rsid w:val="00A97CC0"/>
    <w:rsid w:val="00AA0FEB"/>
    <w:rsid w:val="00AA1011"/>
    <w:rsid w:val="00AA176C"/>
    <w:rsid w:val="00AA4D94"/>
    <w:rsid w:val="00AA5982"/>
    <w:rsid w:val="00AB2119"/>
    <w:rsid w:val="00AB2281"/>
    <w:rsid w:val="00AB64C0"/>
    <w:rsid w:val="00AB6DAF"/>
    <w:rsid w:val="00AC2FFE"/>
    <w:rsid w:val="00AC650C"/>
    <w:rsid w:val="00AC69CA"/>
    <w:rsid w:val="00AC6D9A"/>
    <w:rsid w:val="00AC6F6F"/>
    <w:rsid w:val="00AD031A"/>
    <w:rsid w:val="00AD07DA"/>
    <w:rsid w:val="00AD35C5"/>
    <w:rsid w:val="00AD45CA"/>
    <w:rsid w:val="00AD7072"/>
    <w:rsid w:val="00AD7674"/>
    <w:rsid w:val="00AE0866"/>
    <w:rsid w:val="00AE3F49"/>
    <w:rsid w:val="00AF10F2"/>
    <w:rsid w:val="00AF112D"/>
    <w:rsid w:val="00AF31D2"/>
    <w:rsid w:val="00AF40E6"/>
    <w:rsid w:val="00AF67D6"/>
    <w:rsid w:val="00B0017D"/>
    <w:rsid w:val="00B01C86"/>
    <w:rsid w:val="00B03AE4"/>
    <w:rsid w:val="00B0452C"/>
    <w:rsid w:val="00B058AA"/>
    <w:rsid w:val="00B0766C"/>
    <w:rsid w:val="00B1118B"/>
    <w:rsid w:val="00B14481"/>
    <w:rsid w:val="00B1523F"/>
    <w:rsid w:val="00B15EAC"/>
    <w:rsid w:val="00B16763"/>
    <w:rsid w:val="00B17374"/>
    <w:rsid w:val="00B21346"/>
    <w:rsid w:val="00B222B0"/>
    <w:rsid w:val="00B236BC"/>
    <w:rsid w:val="00B25C26"/>
    <w:rsid w:val="00B27B3F"/>
    <w:rsid w:val="00B30DB6"/>
    <w:rsid w:val="00B315B9"/>
    <w:rsid w:val="00B318B2"/>
    <w:rsid w:val="00B32AB9"/>
    <w:rsid w:val="00B37986"/>
    <w:rsid w:val="00B37AEA"/>
    <w:rsid w:val="00B37F71"/>
    <w:rsid w:val="00B41136"/>
    <w:rsid w:val="00B41503"/>
    <w:rsid w:val="00B42386"/>
    <w:rsid w:val="00B443E1"/>
    <w:rsid w:val="00B44802"/>
    <w:rsid w:val="00B44CC0"/>
    <w:rsid w:val="00B51C09"/>
    <w:rsid w:val="00B52C8D"/>
    <w:rsid w:val="00B568FC"/>
    <w:rsid w:val="00B57D1D"/>
    <w:rsid w:val="00B604FA"/>
    <w:rsid w:val="00B6211E"/>
    <w:rsid w:val="00B647E8"/>
    <w:rsid w:val="00B675F5"/>
    <w:rsid w:val="00B76EA6"/>
    <w:rsid w:val="00B77238"/>
    <w:rsid w:val="00B87755"/>
    <w:rsid w:val="00B90C0D"/>
    <w:rsid w:val="00B90FC1"/>
    <w:rsid w:val="00B913CC"/>
    <w:rsid w:val="00B92973"/>
    <w:rsid w:val="00B95DED"/>
    <w:rsid w:val="00B962EE"/>
    <w:rsid w:val="00B97293"/>
    <w:rsid w:val="00B97909"/>
    <w:rsid w:val="00BA0A2E"/>
    <w:rsid w:val="00BA205A"/>
    <w:rsid w:val="00BA490A"/>
    <w:rsid w:val="00BB329E"/>
    <w:rsid w:val="00BB36B4"/>
    <w:rsid w:val="00BB3E73"/>
    <w:rsid w:val="00BB3FB6"/>
    <w:rsid w:val="00BB403A"/>
    <w:rsid w:val="00BB4B6B"/>
    <w:rsid w:val="00BB6A64"/>
    <w:rsid w:val="00BB715C"/>
    <w:rsid w:val="00BC3464"/>
    <w:rsid w:val="00BC4441"/>
    <w:rsid w:val="00BC4E63"/>
    <w:rsid w:val="00BC74B5"/>
    <w:rsid w:val="00BD1008"/>
    <w:rsid w:val="00BD4D60"/>
    <w:rsid w:val="00BD59F9"/>
    <w:rsid w:val="00BD66A8"/>
    <w:rsid w:val="00BE10DD"/>
    <w:rsid w:val="00BE1FD2"/>
    <w:rsid w:val="00BE3F45"/>
    <w:rsid w:val="00BE3F8F"/>
    <w:rsid w:val="00BE4738"/>
    <w:rsid w:val="00BF0178"/>
    <w:rsid w:val="00BF0EA1"/>
    <w:rsid w:val="00BF129D"/>
    <w:rsid w:val="00BF1A81"/>
    <w:rsid w:val="00BF4B55"/>
    <w:rsid w:val="00BF574E"/>
    <w:rsid w:val="00BF5D00"/>
    <w:rsid w:val="00BF5D28"/>
    <w:rsid w:val="00C00B43"/>
    <w:rsid w:val="00C0107F"/>
    <w:rsid w:val="00C01E3A"/>
    <w:rsid w:val="00C04063"/>
    <w:rsid w:val="00C04887"/>
    <w:rsid w:val="00C04E68"/>
    <w:rsid w:val="00C061F6"/>
    <w:rsid w:val="00C062FD"/>
    <w:rsid w:val="00C10CC5"/>
    <w:rsid w:val="00C12D37"/>
    <w:rsid w:val="00C13F29"/>
    <w:rsid w:val="00C16172"/>
    <w:rsid w:val="00C16ADB"/>
    <w:rsid w:val="00C17A95"/>
    <w:rsid w:val="00C23136"/>
    <w:rsid w:val="00C233F4"/>
    <w:rsid w:val="00C25442"/>
    <w:rsid w:val="00C25F2F"/>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134E"/>
    <w:rsid w:val="00C65315"/>
    <w:rsid w:val="00C67540"/>
    <w:rsid w:val="00C71006"/>
    <w:rsid w:val="00C717D4"/>
    <w:rsid w:val="00C7623C"/>
    <w:rsid w:val="00C81D43"/>
    <w:rsid w:val="00C8238F"/>
    <w:rsid w:val="00C84254"/>
    <w:rsid w:val="00C853E7"/>
    <w:rsid w:val="00C858DD"/>
    <w:rsid w:val="00C85BEC"/>
    <w:rsid w:val="00C87641"/>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2882"/>
    <w:rsid w:val="00CC64A1"/>
    <w:rsid w:val="00CD0CBB"/>
    <w:rsid w:val="00CD151F"/>
    <w:rsid w:val="00CD2873"/>
    <w:rsid w:val="00CD4E47"/>
    <w:rsid w:val="00CD5533"/>
    <w:rsid w:val="00CD5A25"/>
    <w:rsid w:val="00CD5DE3"/>
    <w:rsid w:val="00CE092E"/>
    <w:rsid w:val="00CE09EE"/>
    <w:rsid w:val="00CE2364"/>
    <w:rsid w:val="00CE4696"/>
    <w:rsid w:val="00CE64AA"/>
    <w:rsid w:val="00CE6798"/>
    <w:rsid w:val="00CF0A1C"/>
    <w:rsid w:val="00CF0FB0"/>
    <w:rsid w:val="00CF41F8"/>
    <w:rsid w:val="00CF4293"/>
    <w:rsid w:val="00CF441F"/>
    <w:rsid w:val="00CF5340"/>
    <w:rsid w:val="00CF5AEA"/>
    <w:rsid w:val="00CF696F"/>
    <w:rsid w:val="00CF747C"/>
    <w:rsid w:val="00D01347"/>
    <w:rsid w:val="00D023FB"/>
    <w:rsid w:val="00D027F8"/>
    <w:rsid w:val="00D045C5"/>
    <w:rsid w:val="00D1380E"/>
    <w:rsid w:val="00D15161"/>
    <w:rsid w:val="00D16A35"/>
    <w:rsid w:val="00D17B2B"/>
    <w:rsid w:val="00D21A27"/>
    <w:rsid w:val="00D23099"/>
    <w:rsid w:val="00D2611A"/>
    <w:rsid w:val="00D267AD"/>
    <w:rsid w:val="00D27BE2"/>
    <w:rsid w:val="00D31DF4"/>
    <w:rsid w:val="00D327BF"/>
    <w:rsid w:val="00D35A50"/>
    <w:rsid w:val="00D40A7B"/>
    <w:rsid w:val="00D41CBD"/>
    <w:rsid w:val="00D42766"/>
    <w:rsid w:val="00D44074"/>
    <w:rsid w:val="00D45180"/>
    <w:rsid w:val="00D4609B"/>
    <w:rsid w:val="00D46FBE"/>
    <w:rsid w:val="00D47249"/>
    <w:rsid w:val="00D47DEB"/>
    <w:rsid w:val="00D50CAE"/>
    <w:rsid w:val="00D50F42"/>
    <w:rsid w:val="00D5329E"/>
    <w:rsid w:val="00D5546E"/>
    <w:rsid w:val="00D55D6E"/>
    <w:rsid w:val="00D56B45"/>
    <w:rsid w:val="00D571B2"/>
    <w:rsid w:val="00D57531"/>
    <w:rsid w:val="00D57767"/>
    <w:rsid w:val="00D6002A"/>
    <w:rsid w:val="00D616BD"/>
    <w:rsid w:val="00D61F3C"/>
    <w:rsid w:val="00D644BD"/>
    <w:rsid w:val="00D64B0A"/>
    <w:rsid w:val="00D6594D"/>
    <w:rsid w:val="00D73FB4"/>
    <w:rsid w:val="00D75C7B"/>
    <w:rsid w:val="00D76BAF"/>
    <w:rsid w:val="00D77304"/>
    <w:rsid w:val="00D77F21"/>
    <w:rsid w:val="00D82D37"/>
    <w:rsid w:val="00D9490A"/>
    <w:rsid w:val="00D94F7E"/>
    <w:rsid w:val="00D9551D"/>
    <w:rsid w:val="00D97265"/>
    <w:rsid w:val="00DA0F3F"/>
    <w:rsid w:val="00DA113B"/>
    <w:rsid w:val="00DA243E"/>
    <w:rsid w:val="00DA6867"/>
    <w:rsid w:val="00DB0B24"/>
    <w:rsid w:val="00DB22A0"/>
    <w:rsid w:val="00DB2B57"/>
    <w:rsid w:val="00DB60DB"/>
    <w:rsid w:val="00DB66BD"/>
    <w:rsid w:val="00DB739D"/>
    <w:rsid w:val="00DB7463"/>
    <w:rsid w:val="00DC3726"/>
    <w:rsid w:val="00DC3BB7"/>
    <w:rsid w:val="00DC4E93"/>
    <w:rsid w:val="00DC53C2"/>
    <w:rsid w:val="00DD266A"/>
    <w:rsid w:val="00DD55F1"/>
    <w:rsid w:val="00DD5832"/>
    <w:rsid w:val="00DD6B69"/>
    <w:rsid w:val="00DD7623"/>
    <w:rsid w:val="00DE4BD5"/>
    <w:rsid w:val="00DE587C"/>
    <w:rsid w:val="00DE6E73"/>
    <w:rsid w:val="00DE7A06"/>
    <w:rsid w:val="00DE7C0E"/>
    <w:rsid w:val="00DF0020"/>
    <w:rsid w:val="00DF48B1"/>
    <w:rsid w:val="00DF7211"/>
    <w:rsid w:val="00DF7E02"/>
    <w:rsid w:val="00E01536"/>
    <w:rsid w:val="00E020C5"/>
    <w:rsid w:val="00E02443"/>
    <w:rsid w:val="00E0354B"/>
    <w:rsid w:val="00E044DD"/>
    <w:rsid w:val="00E04706"/>
    <w:rsid w:val="00E05AB7"/>
    <w:rsid w:val="00E06BFC"/>
    <w:rsid w:val="00E108A9"/>
    <w:rsid w:val="00E11BE8"/>
    <w:rsid w:val="00E15B4C"/>
    <w:rsid w:val="00E161D0"/>
    <w:rsid w:val="00E167B5"/>
    <w:rsid w:val="00E16DBB"/>
    <w:rsid w:val="00E21BC6"/>
    <w:rsid w:val="00E21FDD"/>
    <w:rsid w:val="00E228F0"/>
    <w:rsid w:val="00E2387B"/>
    <w:rsid w:val="00E241E8"/>
    <w:rsid w:val="00E24B6A"/>
    <w:rsid w:val="00E26EFE"/>
    <w:rsid w:val="00E27294"/>
    <w:rsid w:val="00E27807"/>
    <w:rsid w:val="00E31950"/>
    <w:rsid w:val="00E34DA5"/>
    <w:rsid w:val="00E3622C"/>
    <w:rsid w:val="00E40E21"/>
    <w:rsid w:val="00E42B1D"/>
    <w:rsid w:val="00E43557"/>
    <w:rsid w:val="00E46C7E"/>
    <w:rsid w:val="00E50B7E"/>
    <w:rsid w:val="00E51CF0"/>
    <w:rsid w:val="00E56310"/>
    <w:rsid w:val="00E60918"/>
    <w:rsid w:val="00E60E9B"/>
    <w:rsid w:val="00E63A2C"/>
    <w:rsid w:val="00E647DD"/>
    <w:rsid w:val="00E6634F"/>
    <w:rsid w:val="00E679BD"/>
    <w:rsid w:val="00E70578"/>
    <w:rsid w:val="00E717FF"/>
    <w:rsid w:val="00E73309"/>
    <w:rsid w:val="00E75C00"/>
    <w:rsid w:val="00E815E1"/>
    <w:rsid w:val="00E81D4B"/>
    <w:rsid w:val="00E83C9F"/>
    <w:rsid w:val="00E84156"/>
    <w:rsid w:val="00E8453F"/>
    <w:rsid w:val="00E849C3"/>
    <w:rsid w:val="00E87B26"/>
    <w:rsid w:val="00E90DFD"/>
    <w:rsid w:val="00E91661"/>
    <w:rsid w:val="00E9383C"/>
    <w:rsid w:val="00E969A0"/>
    <w:rsid w:val="00E97FCA"/>
    <w:rsid w:val="00EA22B2"/>
    <w:rsid w:val="00EA22E0"/>
    <w:rsid w:val="00EA4567"/>
    <w:rsid w:val="00EA5864"/>
    <w:rsid w:val="00EA67FD"/>
    <w:rsid w:val="00EA7C33"/>
    <w:rsid w:val="00EB437B"/>
    <w:rsid w:val="00EC093D"/>
    <w:rsid w:val="00EC1AA4"/>
    <w:rsid w:val="00EC2509"/>
    <w:rsid w:val="00EC2660"/>
    <w:rsid w:val="00EC5502"/>
    <w:rsid w:val="00EC6017"/>
    <w:rsid w:val="00EC7328"/>
    <w:rsid w:val="00ED137A"/>
    <w:rsid w:val="00ED27F3"/>
    <w:rsid w:val="00ED3345"/>
    <w:rsid w:val="00ED35BB"/>
    <w:rsid w:val="00ED5CB9"/>
    <w:rsid w:val="00ED65F6"/>
    <w:rsid w:val="00EE068C"/>
    <w:rsid w:val="00EE0777"/>
    <w:rsid w:val="00EE0890"/>
    <w:rsid w:val="00EE0D6D"/>
    <w:rsid w:val="00EE1A5C"/>
    <w:rsid w:val="00EE2FD5"/>
    <w:rsid w:val="00EE447D"/>
    <w:rsid w:val="00EE499D"/>
    <w:rsid w:val="00EE50A3"/>
    <w:rsid w:val="00EE64B2"/>
    <w:rsid w:val="00EE6BA9"/>
    <w:rsid w:val="00EF08FA"/>
    <w:rsid w:val="00EF0A65"/>
    <w:rsid w:val="00EF2236"/>
    <w:rsid w:val="00EF3144"/>
    <w:rsid w:val="00EF32D1"/>
    <w:rsid w:val="00EF3B66"/>
    <w:rsid w:val="00EF455A"/>
    <w:rsid w:val="00EF7170"/>
    <w:rsid w:val="00F00296"/>
    <w:rsid w:val="00F02B9B"/>
    <w:rsid w:val="00F04B37"/>
    <w:rsid w:val="00F05AF9"/>
    <w:rsid w:val="00F05C61"/>
    <w:rsid w:val="00F061A5"/>
    <w:rsid w:val="00F069F7"/>
    <w:rsid w:val="00F10500"/>
    <w:rsid w:val="00F1237C"/>
    <w:rsid w:val="00F12A05"/>
    <w:rsid w:val="00F1406A"/>
    <w:rsid w:val="00F17440"/>
    <w:rsid w:val="00F20C8E"/>
    <w:rsid w:val="00F223D0"/>
    <w:rsid w:val="00F24EE5"/>
    <w:rsid w:val="00F30A99"/>
    <w:rsid w:val="00F32AD5"/>
    <w:rsid w:val="00F32C74"/>
    <w:rsid w:val="00F37C72"/>
    <w:rsid w:val="00F37D3C"/>
    <w:rsid w:val="00F41930"/>
    <w:rsid w:val="00F41BA7"/>
    <w:rsid w:val="00F42551"/>
    <w:rsid w:val="00F42862"/>
    <w:rsid w:val="00F456D5"/>
    <w:rsid w:val="00F45CAB"/>
    <w:rsid w:val="00F45F7B"/>
    <w:rsid w:val="00F5112F"/>
    <w:rsid w:val="00F529C3"/>
    <w:rsid w:val="00F52A85"/>
    <w:rsid w:val="00F55844"/>
    <w:rsid w:val="00F55A29"/>
    <w:rsid w:val="00F564AD"/>
    <w:rsid w:val="00F5653B"/>
    <w:rsid w:val="00F572F6"/>
    <w:rsid w:val="00F57DEC"/>
    <w:rsid w:val="00F61819"/>
    <w:rsid w:val="00F62EA3"/>
    <w:rsid w:val="00F64D94"/>
    <w:rsid w:val="00F65FD8"/>
    <w:rsid w:val="00F6662C"/>
    <w:rsid w:val="00F6760E"/>
    <w:rsid w:val="00F678CC"/>
    <w:rsid w:val="00F70E0F"/>
    <w:rsid w:val="00F72838"/>
    <w:rsid w:val="00F74978"/>
    <w:rsid w:val="00F7531F"/>
    <w:rsid w:val="00F76817"/>
    <w:rsid w:val="00F76A23"/>
    <w:rsid w:val="00F774B7"/>
    <w:rsid w:val="00F81950"/>
    <w:rsid w:val="00F83F44"/>
    <w:rsid w:val="00F84734"/>
    <w:rsid w:val="00F84B29"/>
    <w:rsid w:val="00F85BD8"/>
    <w:rsid w:val="00F8656F"/>
    <w:rsid w:val="00F87D75"/>
    <w:rsid w:val="00F90218"/>
    <w:rsid w:val="00F915EB"/>
    <w:rsid w:val="00F9308C"/>
    <w:rsid w:val="00F9505F"/>
    <w:rsid w:val="00F95A3B"/>
    <w:rsid w:val="00F96C77"/>
    <w:rsid w:val="00F96FFD"/>
    <w:rsid w:val="00F97964"/>
    <w:rsid w:val="00F97B56"/>
    <w:rsid w:val="00FA1767"/>
    <w:rsid w:val="00FA1874"/>
    <w:rsid w:val="00FA3D2B"/>
    <w:rsid w:val="00FA5123"/>
    <w:rsid w:val="00FB0D00"/>
    <w:rsid w:val="00FB2386"/>
    <w:rsid w:val="00FB53D3"/>
    <w:rsid w:val="00FB5DE3"/>
    <w:rsid w:val="00FB6391"/>
    <w:rsid w:val="00FB7471"/>
    <w:rsid w:val="00FB799A"/>
    <w:rsid w:val="00FC1982"/>
    <w:rsid w:val="00FC3362"/>
    <w:rsid w:val="00FC48E8"/>
    <w:rsid w:val="00FC6443"/>
    <w:rsid w:val="00FC7842"/>
    <w:rsid w:val="00FD2117"/>
    <w:rsid w:val="00FD2AEB"/>
    <w:rsid w:val="00FD2BEC"/>
    <w:rsid w:val="00FD33F1"/>
    <w:rsid w:val="00FD495E"/>
    <w:rsid w:val="00FD4DDF"/>
    <w:rsid w:val="00FD4E1F"/>
    <w:rsid w:val="00FD6E62"/>
    <w:rsid w:val="00FD7BBE"/>
    <w:rsid w:val="00FE0892"/>
    <w:rsid w:val="00FE2B6F"/>
    <w:rsid w:val="00FE67ED"/>
    <w:rsid w:val="00FE718D"/>
    <w:rsid w:val="00FF1042"/>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2A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
      </w:numPr>
      <w:spacing w:line="256" w:lineRule="auto"/>
      <w:contextualSpacing/>
    </w:pPr>
  </w:style>
  <w:style w:type="character" w:customStyle="1" w:styleId="39n">
    <w:name w:val="_39_n"/>
    <w:basedOn w:val="DefaultParagraphFont"/>
    <w:rsid w:val="007864A5"/>
  </w:style>
  <w:style w:type="character" w:customStyle="1" w:styleId="Heading2Char">
    <w:name w:val="Heading 2 Char"/>
    <w:basedOn w:val="DefaultParagraphFont"/>
    <w:link w:val="Heading2"/>
    <w:uiPriority w:val="9"/>
    <w:semiHidden/>
    <w:rsid w:val="003A2AF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A2AFA"/>
    <w:rPr>
      <w:b/>
      <w:bCs/>
    </w:rPr>
  </w:style>
  <w:style w:type="character" w:customStyle="1" w:styleId="ng-tns-c2358535370-78">
    <w:name w:val="ng-tns-c2358535370-78"/>
    <w:basedOn w:val="DefaultParagraphFont"/>
    <w:rsid w:val="00AC650C"/>
  </w:style>
  <w:style w:type="character" w:customStyle="1" w:styleId="ng-tns-c2358535370-170">
    <w:name w:val="ng-tns-c2358535370-170"/>
    <w:basedOn w:val="DefaultParagraphFont"/>
    <w:rsid w:val="0035551F"/>
  </w:style>
  <w:style w:type="character" w:styleId="Emphasis">
    <w:name w:val="Emphasis"/>
    <w:basedOn w:val="DefaultParagraphFont"/>
    <w:uiPriority w:val="20"/>
    <w:qFormat/>
    <w:rsid w:val="00147FF5"/>
    <w:rPr>
      <w:i/>
      <w:iCs/>
    </w:rPr>
  </w:style>
  <w:style w:type="character" w:customStyle="1" w:styleId="cdk-visually-hidden">
    <w:name w:val="cdk-visually-hidden"/>
    <w:basedOn w:val="DefaultParagraphFont"/>
    <w:rsid w:val="001D5E57"/>
  </w:style>
  <w:style w:type="character" w:customStyle="1" w:styleId="label">
    <w:name w:val="label"/>
    <w:basedOn w:val="DefaultParagraphFont"/>
    <w:rsid w:val="001D5E57"/>
  </w:style>
  <w:style w:type="paragraph" w:customStyle="1" w:styleId="col-md-6">
    <w:name w:val="col-md-6"/>
    <w:basedOn w:val="Normal"/>
    <w:rsid w:val="001C0DAD"/>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508">
      <w:bodyDiv w:val="1"/>
      <w:marLeft w:val="0"/>
      <w:marRight w:val="0"/>
      <w:marTop w:val="0"/>
      <w:marBottom w:val="0"/>
      <w:divBdr>
        <w:top w:val="none" w:sz="0" w:space="0" w:color="auto"/>
        <w:left w:val="none" w:sz="0" w:space="0" w:color="auto"/>
        <w:bottom w:val="none" w:sz="0" w:space="0" w:color="auto"/>
        <w:right w:val="none" w:sz="0" w:space="0" w:color="auto"/>
      </w:divBdr>
    </w:div>
    <w:div w:id="154496834">
      <w:bodyDiv w:val="1"/>
      <w:marLeft w:val="0"/>
      <w:marRight w:val="0"/>
      <w:marTop w:val="0"/>
      <w:marBottom w:val="0"/>
      <w:divBdr>
        <w:top w:val="none" w:sz="0" w:space="0" w:color="auto"/>
        <w:left w:val="none" w:sz="0" w:space="0" w:color="auto"/>
        <w:bottom w:val="none" w:sz="0" w:space="0" w:color="auto"/>
        <w:right w:val="none" w:sz="0" w:space="0" w:color="auto"/>
      </w:divBdr>
      <w:divsChild>
        <w:div w:id="194778898">
          <w:marLeft w:val="0"/>
          <w:marRight w:val="0"/>
          <w:marTop w:val="0"/>
          <w:marBottom w:val="0"/>
          <w:divBdr>
            <w:top w:val="none" w:sz="0" w:space="0" w:color="auto"/>
            <w:left w:val="none" w:sz="0" w:space="0" w:color="auto"/>
            <w:bottom w:val="none" w:sz="0" w:space="0" w:color="auto"/>
            <w:right w:val="none" w:sz="0" w:space="0" w:color="auto"/>
          </w:divBdr>
          <w:divsChild>
            <w:div w:id="1512260977">
              <w:marLeft w:val="0"/>
              <w:marRight w:val="0"/>
              <w:marTop w:val="0"/>
              <w:marBottom w:val="0"/>
              <w:divBdr>
                <w:top w:val="none" w:sz="0" w:space="0" w:color="auto"/>
                <w:left w:val="none" w:sz="0" w:space="0" w:color="auto"/>
                <w:bottom w:val="none" w:sz="0" w:space="0" w:color="auto"/>
                <w:right w:val="none" w:sz="0" w:space="0" w:color="auto"/>
              </w:divBdr>
              <w:divsChild>
                <w:div w:id="907181541">
                  <w:marLeft w:val="-90"/>
                  <w:marRight w:val="-90"/>
                  <w:marTop w:val="0"/>
                  <w:marBottom w:val="0"/>
                  <w:divBdr>
                    <w:top w:val="none" w:sz="0" w:space="0" w:color="auto"/>
                    <w:left w:val="none" w:sz="0" w:space="0" w:color="auto"/>
                    <w:bottom w:val="none" w:sz="0" w:space="0" w:color="auto"/>
                    <w:right w:val="none" w:sz="0" w:space="0" w:color="auto"/>
                  </w:divBdr>
                  <w:divsChild>
                    <w:div w:id="2084840115">
                      <w:marLeft w:val="0"/>
                      <w:marRight w:val="0"/>
                      <w:marTop w:val="0"/>
                      <w:marBottom w:val="0"/>
                      <w:divBdr>
                        <w:top w:val="none" w:sz="0" w:space="0" w:color="auto"/>
                        <w:left w:val="none" w:sz="0" w:space="0" w:color="auto"/>
                        <w:bottom w:val="none" w:sz="0" w:space="0" w:color="auto"/>
                        <w:right w:val="none" w:sz="0" w:space="0" w:color="auto"/>
                      </w:divBdr>
                      <w:divsChild>
                        <w:div w:id="488597350">
                          <w:marLeft w:val="0"/>
                          <w:marRight w:val="0"/>
                          <w:marTop w:val="0"/>
                          <w:marBottom w:val="0"/>
                          <w:divBdr>
                            <w:top w:val="none" w:sz="0" w:space="0" w:color="auto"/>
                            <w:left w:val="none" w:sz="0" w:space="0" w:color="auto"/>
                            <w:bottom w:val="none" w:sz="0" w:space="0" w:color="auto"/>
                            <w:right w:val="none" w:sz="0" w:space="0" w:color="auto"/>
                          </w:divBdr>
                        </w:div>
                        <w:div w:id="513806895">
                          <w:marLeft w:val="0"/>
                          <w:marRight w:val="0"/>
                          <w:marTop w:val="0"/>
                          <w:marBottom w:val="0"/>
                          <w:divBdr>
                            <w:top w:val="none" w:sz="0" w:space="0" w:color="auto"/>
                            <w:left w:val="none" w:sz="0" w:space="0" w:color="auto"/>
                            <w:bottom w:val="none" w:sz="0" w:space="0" w:color="auto"/>
                            <w:right w:val="none" w:sz="0" w:space="0" w:color="auto"/>
                          </w:divBdr>
                        </w:div>
                        <w:div w:id="1795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6696">
          <w:marLeft w:val="0"/>
          <w:marRight w:val="0"/>
          <w:marTop w:val="0"/>
          <w:marBottom w:val="0"/>
          <w:divBdr>
            <w:top w:val="none" w:sz="0" w:space="0" w:color="auto"/>
            <w:left w:val="none" w:sz="0" w:space="0" w:color="auto"/>
            <w:bottom w:val="none" w:sz="0" w:space="0" w:color="auto"/>
            <w:right w:val="none" w:sz="0" w:space="0" w:color="auto"/>
          </w:divBdr>
        </w:div>
        <w:div w:id="306133146">
          <w:marLeft w:val="0"/>
          <w:marRight w:val="0"/>
          <w:marTop w:val="0"/>
          <w:marBottom w:val="0"/>
          <w:divBdr>
            <w:top w:val="none" w:sz="0" w:space="0" w:color="auto"/>
            <w:left w:val="none" w:sz="0" w:space="0" w:color="auto"/>
            <w:bottom w:val="none" w:sz="0" w:space="0" w:color="auto"/>
            <w:right w:val="none" w:sz="0" w:space="0" w:color="auto"/>
          </w:divBdr>
          <w:divsChild>
            <w:div w:id="268707794">
              <w:marLeft w:val="0"/>
              <w:marRight w:val="0"/>
              <w:marTop w:val="0"/>
              <w:marBottom w:val="0"/>
              <w:divBdr>
                <w:top w:val="none" w:sz="0" w:space="0" w:color="auto"/>
                <w:left w:val="none" w:sz="0" w:space="0" w:color="auto"/>
                <w:bottom w:val="none" w:sz="0" w:space="0" w:color="auto"/>
                <w:right w:val="none" w:sz="0" w:space="0" w:color="auto"/>
              </w:divBdr>
              <w:divsChild>
                <w:div w:id="157041112">
                  <w:marLeft w:val="0"/>
                  <w:marRight w:val="0"/>
                  <w:marTop w:val="0"/>
                  <w:marBottom w:val="0"/>
                  <w:divBdr>
                    <w:top w:val="none" w:sz="0" w:space="0" w:color="auto"/>
                    <w:left w:val="none" w:sz="0" w:space="0" w:color="auto"/>
                    <w:bottom w:val="none" w:sz="0" w:space="0" w:color="auto"/>
                    <w:right w:val="none" w:sz="0" w:space="0" w:color="auto"/>
                  </w:divBdr>
                  <w:divsChild>
                    <w:div w:id="835612607">
                      <w:marLeft w:val="0"/>
                      <w:marRight w:val="0"/>
                      <w:marTop w:val="0"/>
                      <w:marBottom w:val="0"/>
                      <w:divBdr>
                        <w:top w:val="none" w:sz="0" w:space="0" w:color="auto"/>
                        <w:left w:val="none" w:sz="0" w:space="0" w:color="auto"/>
                        <w:bottom w:val="none" w:sz="0" w:space="0" w:color="auto"/>
                        <w:right w:val="none" w:sz="0" w:space="0" w:color="auto"/>
                      </w:divBdr>
                      <w:divsChild>
                        <w:div w:id="11041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7583">
              <w:marLeft w:val="0"/>
              <w:marRight w:val="0"/>
              <w:marTop w:val="0"/>
              <w:marBottom w:val="0"/>
              <w:divBdr>
                <w:top w:val="none" w:sz="0" w:space="0" w:color="auto"/>
                <w:left w:val="none" w:sz="0" w:space="0" w:color="auto"/>
                <w:bottom w:val="none" w:sz="0" w:space="0" w:color="auto"/>
                <w:right w:val="none" w:sz="0" w:space="0" w:color="auto"/>
              </w:divBdr>
              <w:divsChild>
                <w:div w:id="1953634547">
                  <w:marLeft w:val="0"/>
                  <w:marRight w:val="0"/>
                  <w:marTop w:val="0"/>
                  <w:marBottom w:val="0"/>
                  <w:divBdr>
                    <w:top w:val="none" w:sz="0" w:space="0" w:color="auto"/>
                    <w:left w:val="none" w:sz="0" w:space="0" w:color="auto"/>
                    <w:bottom w:val="none" w:sz="0" w:space="0" w:color="auto"/>
                    <w:right w:val="none" w:sz="0" w:space="0" w:color="auto"/>
                  </w:divBdr>
                  <w:divsChild>
                    <w:div w:id="19424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5142">
      <w:bodyDiv w:val="1"/>
      <w:marLeft w:val="0"/>
      <w:marRight w:val="0"/>
      <w:marTop w:val="0"/>
      <w:marBottom w:val="0"/>
      <w:divBdr>
        <w:top w:val="none" w:sz="0" w:space="0" w:color="auto"/>
        <w:left w:val="none" w:sz="0" w:space="0" w:color="auto"/>
        <w:bottom w:val="none" w:sz="0" w:space="0" w:color="auto"/>
        <w:right w:val="none" w:sz="0" w:space="0" w:color="auto"/>
      </w:divBdr>
    </w:div>
    <w:div w:id="206649287">
      <w:bodyDiv w:val="1"/>
      <w:marLeft w:val="0"/>
      <w:marRight w:val="0"/>
      <w:marTop w:val="0"/>
      <w:marBottom w:val="0"/>
      <w:divBdr>
        <w:top w:val="none" w:sz="0" w:space="0" w:color="auto"/>
        <w:left w:val="none" w:sz="0" w:space="0" w:color="auto"/>
        <w:bottom w:val="none" w:sz="0" w:space="0" w:color="auto"/>
        <w:right w:val="none" w:sz="0" w:space="0" w:color="auto"/>
      </w:divBdr>
    </w:div>
    <w:div w:id="256016103">
      <w:bodyDiv w:val="1"/>
      <w:marLeft w:val="0"/>
      <w:marRight w:val="0"/>
      <w:marTop w:val="0"/>
      <w:marBottom w:val="0"/>
      <w:divBdr>
        <w:top w:val="none" w:sz="0" w:space="0" w:color="auto"/>
        <w:left w:val="none" w:sz="0" w:space="0" w:color="auto"/>
        <w:bottom w:val="none" w:sz="0" w:space="0" w:color="auto"/>
        <w:right w:val="none" w:sz="0" w:space="0" w:color="auto"/>
      </w:divBdr>
    </w:div>
    <w:div w:id="289172923">
      <w:bodyDiv w:val="1"/>
      <w:marLeft w:val="0"/>
      <w:marRight w:val="0"/>
      <w:marTop w:val="0"/>
      <w:marBottom w:val="0"/>
      <w:divBdr>
        <w:top w:val="none" w:sz="0" w:space="0" w:color="auto"/>
        <w:left w:val="none" w:sz="0" w:space="0" w:color="auto"/>
        <w:bottom w:val="none" w:sz="0" w:space="0" w:color="auto"/>
        <w:right w:val="none" w:sz="0" w:space="0" w:color="auto"/>
      </w:divBdr>
      <w:divsChild>
        <w:div w:id="2146460841">
          <w:marLeft w:val="0"/>
          <w:marRight w:val="0"/>
          <w:marTop w:val="0"/>
          <w:marBottom w:val="150"/>
          <w:divBdr>
            <w:top w:val="none" w:sz="0" w:space="0" w:color="auto"/>
            <w:left w:val="none" w:sz="0" w:space="0" w:color="auto"/>
            <w:bottom w:val="none" w:sz="0" w:space="0" w:color="auto"/>
            <w:right w:val="none" w:sz="0" w:space="0" w:color="auto"/>
          </w:divBdr>
          <w:divsChild>
            <w:div w:id="1683123126">
              <w:marLeft w:val="0"/>
              <w:marRight w:val="0"/>
              <w:marTop w:val="0"/>
              <w:marBottom w:val="0"/>
              <w:divBdr>
                <w:top w:val="none" w:sz="0" w:space="0" w:color="auto"/>
                <w:left w:val="none" w:sz="0" w:space="0" w:color="auto"/>
                <w:bottom w:val="none" w:sz="0" w:space="0" w:color="auto"/>
                <w:right w:val="none" w:sz="0" w:space="0" w:color="auto"/>
              </w:divBdr>
            </w:div>
            <w:div w:id="1464075748">
              <w:marLeft w:val="0"/>
              <w:marRight w:val="0"/>
              <w:marTop w:val="0"/>
              <w:marBottom w:val="0"/>
              <w:divBdr>
                <w:top w:val="none" w:sz="0" w:space="0" w:color="auto"/>
                <w:left w:val="none" w:sz="0" w:space="0" w:color="auto"/>
                <w:bottom w:val="none" w:sz="0" w:space="0" w:color="auto"/>
                <w:right w:val="none" w:sz="0" w:space="0" w:color="auto"/>
              </w:divBdr>
            </w:div>
          </w:divsChild>
        </w:div>
        <w:div w:id="327367573">
          <w:marLeft w:val="0"/>
          <w:marRight w:val="0"/>
          <w:marTop w:val="0"/>
          <w:marBottom w:val="0"/>
          <w:divBdr>
            <w:top w:val="none" w:sz="0" w:space="0" w:color="auto"/>
            <w:left w:val="none" w:sz="0" w:space="0" w:color="auto"/>
            <w:bottom w:val="none" w:sz="0" w:space="0" w:color="auto"/>
            <w:right w:val="none" w:sz="0" w:space="0" w:color="auto"/>
          </w:divBdr>
          <w:divsChild>
            <w:div w:id="679477255">
              <w:marLeft w:val="0"/>
              <w:marRight w:val="0"/>
              <w:marTop w:val="0"/>
              <w:marBottom w:val="0"/>
              <w:divBdr>
                <w:top w:val="none" w:sz="0" w:space="0" w:color="auto"/>
                <w:left w:val="none" w:sz="0" w:space="0" w:color="auto"/>
                <w:bottom w:val="none" w:sz="0" w:space="0" w:color="auto"/>
                <w:right w:val="none" w:sz="0" w:space="0" w:color="auto"/>
              </w:divBdr>
              <w:divsChild>
                <w:div w:id="846990302">
                  <w:marLeft w:val="0"/>
                  <w:marRight w:val="0"/>
                  <w:marTop w:val="0"/>
                  <w:marBottom w:val="0"/>
                  <w:divBdr>
                    <w:top w:val="none" w:sz="0" w:space="0" w:color="auto"/>
                    <w:left w:val="none" w:sz="0" w:space="0" w:color="auto"/>
                    <w:bottom w:val="none" w:sz="0" w:space="0" w:color="auto"/>
                    <w:right w:val="none" w:sz="0" w:space="0" w:color="auto"/>
                  </w:divBdr>
                  <w:divsChild>
                    <w:div w:id="1355955106">
                      <w:marLeft w:val="0"/>
                      <w:marRight w:val="0"/>
                      <w:marTop w:val="0"/>
                      <w:marBottom w:val="0"/>
                      <w:divBdr>
                        <w:top w:val="none" w:sz="0" w:space="0" w:color="auto"/>
                        <w:left w:val="none" w:sz="0" w:space="0" w:color="auto"/>
                        <w:bottom w:val="none" w:sz="0" w:space="0" w:color="auto"/>
                        <w:right w:val="none" w:sz="0" w:space="0" w:color="auto"/>
                      </w:divBdr>
                    </w:div>
                    <w:div w:id="483547540">
                      <w:marLeft w:val="0"/>
                      <w:marRight w:val="0"/>
                      <w:marTop w:val="0"/>
                      <w:marBottom w:val="0"/>
                      <w:divBdr>
                        <w:top w:val="none" w:sz="0" w:space="0" w:color="auto"/>
                        <w:left w:val="none" w:sz="0" w:space="0" w:color="auto"/>
                        <w:bottom w:val="none" w:sz="0" w:space="0" w:color="auto"/>
                        <w:right w:val="none" w:sz="0" w:space="0" w:color="auto"/>
                      </w:divBdr>
                      <w:divsChild>
                        <w:div w:id="1104494162">
                          <w:marLeft w:val="0"/>
                          <w:marRight w:val="0"/>
                          <w:marTop w:val="0"/>
                          <w:marBottom w:val="0"/>
                          <w:divBdr>
                            <w:top w:val="none" w:sz="0" w:space="0" w:color="auto"/>
                            <w:left w:val="none" w:sz="0" w:space="0" w:color="auto"/>
                            <w:bottom w:val="none" w:sz="0" w:space="0" w:color="auto"/>
                            <w:right w:val="none" w:sz="0" w:space="0" w:color="auto"/>
                          </w:divBdr>
                        </w:div>
                        <w:div w:id="1925458921">
                          <w:marLeft w:val="0"/>
                          <w:marRight w:val="0"/>
                          <w:marTop w:val="0"/>
                          <w:marBottom w:val="0"/>
                          <w:divBdr>
                            <w:top w:val="none" w:sz="0" w:space="0" w:color="auto"/>
                            <w:left w:val="none" w:sz="0" w:space="0" w:color="auto"/>
                            <w:bottom w:val="none" w:sz="0" w:space="0" w:color="auto"/>
                            <w:right w:val="none" w:sz="0" w:space="0" w:color="auto"/>
                          </w:divBdr>
                          <w:divsChild>
                            <w:div w:id="716901229">
                              <w:marLeft w:val="0"/>
                              <w:marRight w:val="0"/>
                              <w:marTop w:val="0"/>
                              <w:marBottom w:val="0"/>
                              <w:divBdr>
                                <w:top w:val="none" w:sz="0" w:space="0" w:color="auto"/>
                                <w:left w:val="none" w:sz="0" w:space="0" w:color="auto"/>
                                <w:bottom w:val="none" w:sz="0" w:space="0" w:color="auto"/>
                                <w:right w:val="none" w:sz="0" w:space="0" w:color="auto"/>
                              </w:divBdr>
                              <w:divsChild>
                                <w:div w:id="16591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0225">
                  <w:marLeft w:val="0"/>
                  <w:marRight w:val="0"/>
                  <w:marTop w:val="0"/>
                  <w:marBottom w:val="0"/>
                  <w:divBdr>
                    <w:top w:val="none" w:sz="0" w:space="0" w:color="auto"/>
                    <w:left w:val="none" w:sz="0" w:space="0" w:color="auto"/>
                    <w:bottom w:val="none" w:sz="0" w:space="0" w:color="auto"/>
                    <w:right w:val="none" w:sz="0" w:space="0" w:color="auto"/>
                  </w:divBdr>
                  <w:divsChild>
                    <w:div w:id="11914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9200">
          <w:marLeft w:val="0"/>
          <w:marRight w:val="0"/>
          <w:marTop w:val="0"/>
          <w:marBottom w:val="0"/>
          <w:divBdr>
            <w:top w:val="none" w:sz="0" w:space="0" w:color="auto"/>
            <w:left w:val="none" w:sz="0" w:space="0" w:color="auto"/>
            <w:bottom w:val="none" w:sz="0" w:space="0" w:color="auto"/>
            <w:right w:val="none" w:sz="0" w:space="0" w:color="auto"/>
          </w:divBdr>
          <w:divsChild>
            <w:div w:id="1744595664">
              <w:marLeft w:val="0"/>
              <w:marRight w:val="0"/>
              <w:marTop w:val="0"/>
              <w:marBottom w:val="0"/>
              <w:divBdr>
                <w:top w:val="none" w:sz="0" w:space="0" w:color="auto"/>
                <w:left w:val="none" w:sz="0" w:space="0" w:color="auto"/>
                <w:bottom w:val="none" w:sz="0" w:space="0" w:color="auto"/>
                <w:right w:val="none" w:sz="0" w:space="0" w:color="auto"/>
              </w:divBdr>
              <w:divsChild>
                <w:div w:id="2070495993">
                  <w:marLeft w:val="0"/>
                  <w:marRight w:val="0"/>
                  <w:marTop w:val="0"/>
                  <w:marBottom w:val="0"/>
                  <w:divBdr>
                    <w:top w:val="none" w:sz="0" w:space="0" w:color="auto"/>
                    <w:left w:val="none" w:sz="0" w:space="0" w:color="auto"/>
                    <w:bottom w:val="none" w:sz="0" w:space="0" w:color="auto"/>
                    <w:right w:val="none" w:sz="0" w:space="0" w:color="auto"/>
                  </w:divBdr>
                  <w:divsChild>
                    <w:div w:id="178201257">
                      <w:marLeft w:val="0"/>
                      <w:marRight w:val="0"/>
                      <w:marTop w:val="0"/>
                      <w:marBottom w:val="0"/>
                      <w:divBdr>
                        <w:top w:val="none" w:sz="0" w:space="0" w:color="auto"/>
                        <w:left w:val="none" w:sz="0" w:space="0" w:color="auto"/>
                        <w:bottom w:val="none" w:sz="0" w:space="0" w:color="auto"/>
                        <w:right w:val="none" w:sz="0" w:space="0" w:color="auto"/>
                      </w:divBdr>
                      <w:divsChild>
                        <w:div w:id="1260017766">
                          <w:marLeft w:val="0"/>
                          <w:marRight w:val="0"/>
                          <w:marTop w:val="0"/>
                          <w:marBottom w:val="0"/>
                          <w:divBdr>
                            <w:top w:val="none" w:sz="0" w:space="0" w:color="auto"/>
                            <w:left w:val="none" w:sz="0" w:space="0" w:color="auto"/>
                            <w:bottom w:val="none" w:sz="0" w:space="0" w:color="auto"/>
                            <w:right w:val="none" w:sz="0" w:space="0" w:color="auto"/>
                          </w:divBdr>
                        </w:div>
                        <w:div w:id="1929577625">
                          <w:marLeft w:val="0"/>
                          <w:marRight w:val="0"/>
                          <w:marTop w:val="0"/>
                          <w:marBottom w:val="0"/>
                          <w:divBdr>
                            <w:top w:val="none" w:sz="0" w:space="0" w:color="auto"/>
                            <w:left w:val="none" w:sz="0" w:space="0" w:color="auto"/>
                            <w:bottom w:val="none" w:sz="0" w:space="0" w:color="auto"/>
                            <w:right w:val="none" w:sz="0" w:space="0" w:color="auto"/>
                          </w:divBdr>
                        </w:div>
                        <w:div w:id="1602644382">
                          <w:marLeft w:val="0"/>
                          <w:marRight w:val="0"/>
                          <w:marTop w:val="0"/>
                          <w:marBottom w:val="0"/>
                          <w:divBdr>
                            <w:top w:val="none" w:sz="0" w:space="0" w:color="auto"/>
                            <w:left w:val="none" w:sz="0" w:space="0" w:color="auto"/>
                            <w:bottom w:val="none" w:sz="0" w:space="0" w:color="auto"/>
                            <w:right w:val="none" w:sz="0" w:space="0" w:color="auto"/>
                          </w:divBdr>
                        </w:div>
                      </w:divsChild>
                    </w:div>
                    <w:div w:id="296373800">
                      <w:marLeft w:val="0"/>
                      <w:marRight w:val="0"/>
                      <w:marTop w:val="0"/>
                      <w:marBottom w:val="0"/>
                      <w:divBdr>
                        <w:top w:val="none" w:sz="0" w:space="0" w:color="auto"/>
                        <w:left w:val="none" w:sz="0" w:space="0" w:color="auto"/>
                        <w:bottom w:val="none" w:sz="0" w:space="0" w:color="auto"/>
                        <w:right w:val="none" w:sz="0" w:space="0" w:color="auto"/>
                      </w:divBdr>
                      <w:divsChild>
                        <w:div w:id="219025096">
                          <w:marLeft w:val="0"/>
                          <w:marRight w:val="0"/>
                          <w:marTop w:val="0"/>
                          <w:marBottom w:val="0"/>
                          <w:divBdr>
                            <w:top w:val="none" w:sz="0" w:space="0" w:color="auto"/>
                            <w:left w:val="none" w:sz="0" w:space="0" w:color="auto"/>
                            <w:bottom w:val="none" w:sz="0" w:space="0" w:color="auto"/>
                            <w:right w:val="none" w:sz="0" w:space="0" w:color="auto"/>
                          </w:divBdr>
                          <w:divsChild>
                            <w:div w:id="1346052348">
                              <w:marLeft w:val="0"/>
                              <w:marRight w:val="0"/>
                              <w:marTop w:val="0"/>
                              <w:marBottom w:val="0"/>
                              <w:divBdr>
                                <w:top w:val="none" w:sz="0" w:space="0" w:color="auto"/>
                                <w:left w:val="none" w:sz="0" w:space="0" w:color="auto"/>
                                <w:bottom w:val="none" w:sz="0" w:space="0" w:color="auto"/>
                                <w:right w:val="none" w:sz="0" w:space="0" w:color="auto"/>
                              </w:divBdr>
                              <w:divsChild>
                                <w:div w:id="516652370">
                                  <w:marLeft w:val="0"/>
                                  <w:marRight w:val="0"/>
                                  <w:marTop w:val="0"/>
                                  <w:marBottom w:val="0"/>
                                  <w:divBdr>
                                    <w:top w:val="none" w:sz="0" w:space="0" w:color="auto"/>
                                    <w:left w:val="none" w:sz="0" w:space="0" w:color="auto"/>
                                    <w:bottom w:val="none" w:sz="0" w:space="0" w:color="auto"/>
                                    <w:right w:val="none" w:sz="0" w:space="0" w:color="auto"/>
                                  </w:divBdr>
                                  <w:divsChild>
                                    <w:div w:id="419637999">
                                      <w:marLeft w:val="-90"/>
                                      <w:marRight w:val="-90"/>
                                      <w:marTop w:val="0"/>
                                      <w:marBottom w:val="0"/>
                                      <w:divBdr>
                                        <w:top w:val="none" w:sz="0" w:space="0" w:color="auto"/>
                                        <w:left w:val="none" w:sz="0" w:space="0" w:color="auto"/>
                                        <w:bottom w:val="none" w:sz="0" w:space="0" w:color="auto"/>
                                        <w:right w:val="none" w:sz="0" w:space="0" w:color="auto"/>
                                      </w:divBdr>
                                      <w:divsChild>
                                        <w:div w:id="230820642">
                                          <w:marLeft w:val="0"/>
                                          <w:marRight w:val="0"/>
                                          <w:marTop w:val="0"/>
                                          <w:marBottom w:val="0"/>
                                          <w:divBdr>
                                            <w:top w:val="none" w:sz="0" w:space="0" w:color="auto"/>
                                            <w:left w:val="none" w:sz="0" w:space="0" w:color="auto"/>
                                            <w:bottom w:val="none" w:sz="0" w:space="0" w:color="auto"/>
                                            <w:right w:val="none" w:sz="0" w:space="0" w:color="auto"/>
                                          </w:divBdr>
                                          <w:divsChild>
                                            <w:div w:id="549852539">
                                              <w:marLeft w:val="0"/>
                                              <w:marRight w:val="0"/>
                                              <w:marTop w:val="0"/>
                                              <w:marBottom w:val="0"/>
                                              <w:divBdr>
                                                <w:top w:val="none" w:sz="0" w:space="0" w:color="auto"/>
                                                <w:left w:val="none" w:sz="0" w:space="0" w:color="auto"/>
                                                <w:bottom w:val="none" w:sz="0" w:space="0" w:color="auto"/>
                                                <w:right w:val="none" w:sz="0" w:space="0" w:color="auto"/>
                                              </w:divBdr>
                                            </w:div>
                                            <w:div w:id="1737783289">
                                              <w:marLeft w:val="0"/>
                                              <w:marRight w:val="0"/>
                                              <w:marTop w:val="0"/>
                                              <w:marBottom w:val="0"/>
                                              <w:divBdr>
                                                <w:top w:val="none" w:sz="0" w:space="0" w:color="auto"/>
                                                <w:left w:val="none" w:sz="0" w:space="0" w:color="auto"/>
                                                <w:bottom w:val="none" w:sz="0" w:space="0" w:color="auto"/>
                                                <w:right w:val="none" w:sz="0" w:space="0" w:color="auto"/>
                                              </w:divBdr>
                                            </w:div>
                                            <w:div w:id="15918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1196">
                              <w:marLeft w:val="0"/>
                              <w:marRight w:val="0"/>
                              <w:marTop w:val="0"/>
                              <w:marBottom w:val="0"/>
                              <w:divBdr>
                                <w:top w:val="none" w:sz="0" w:space="0" w:color="auto"/>
                                <w:left w:val="none" w:sz="0" w:space="0" w:color="auto"/>
                                <w:bottom w:val="none" w:sz="0" w:space="0" w:color="auto"/>
                                <w:right w:val="none" w:sz="0" w:space="0" w:color="auto"/>
                              </w:divBdr>
                            </w:div>
                            <w:div w:id="1554999273">
                              <w:marLeft w:val="0"/>
                              <w:marRight w:val="0"/>
                              <w:marTop w:val="0"/>
                              <w:marBottom w:val="0"/>
                              <w:divBdr>
                                <w:top w:val="none" w:sz="0" w:space="0" w:color="auto"/>
                                <w:left w:val="none" w:sz="0" w:space="0" w:color="auto"/>
                                <w:bottom w:val="none" w:sz="0" w:space="0" w:color="auto"/>
                                <w:right w:val="none" w:sz="0" w:space="0" w:color="auto"/>
                              </w:divBdr>
                              <w:divsChild>
                                <w:div w:id="173805276">
                                  <w:marLeft w:val="0"/>
                                  <w:marRight w:val="0"/>
                                  <w:marTop w:val="0"/>
                                  <w:marBottom w:val="0"/>
                                  <w:divBdr>
                                    <w:top w:val="none" w:sz="0" w:space="0" w:color="auto"/>
                                    <w:left w:val="none" w:sz="0" w:space="0" w:color="auto"/>
                                    <w:bottom w:val="none" w:sz="0" w:space="0" w:color="auto"/>
                                    <w:right w:val="none" w:sz="0" w:space="0" w:color="auto"/>
                                  </w:divBdr>
                                  <w:divsChild>
                                    <w:div w:id="1379015946">
                                      <w:marLeft w:val="0"/>
                                      <w:marRight w:val="0"/>
                                      <w:marTop w:val="0"/>
                                      <w:marBottom w:val="0"/>
                                      <w:divBdr>
                                        <w:top w:val="none" w:sz="0" w:space="0" w:color="auto"/>
                                        <w:left w:val="none" w:sz="0" w:space="0" w:color="auto"/>
                                        <w:bottom w:val="none" w:sz="0" w:space="0" w:color="auto"/>
                                        <w:right w:val="none" w:sz="0" w:space="0" w:color="auto"/>
                                      </w:divBdr>
                                      <w:divsChild>
                                        <w:div w:id="1295520371">
                                          <w:marLeft w:val="0"/>
                                          <w:marRight w:val="0"/>
                                          <w:marTop w:val="0"/>
                                          <w:marBottom w:val="0"/>
                                          <w:divBdr>
                                            <w:top w:val="none" w:sz="0" w:space="0" w:color="auto"/>
                                            <w:left w:val="none" w:sz="0" w:space="0" w:color="auto"/>
                                            <w:bottom w:val="none" w:sz="0" w:space="0" w:color="auto"/>
                                            <w:right w:val="none" w:sz="0" w:space="0" w:color="auto"/>
                                          </w:divBdr>
                                          <w:divsChild>
                                            <w:div w:id="1080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9298">
                                  <w:marLeft w:val="0"/>
                                  <w:marRight w:val="0"/>
                                  <w:marTop w:val="0"/>
                                  <w:marBottom w:val="0"/>
                                  <w:divBdr>
                                    <w:top w:val="none" w:sz="0" w:space="0" w:color="auto"/>
                                    <w:left w:val="none" w:sz="0" w:space="0" w:color="auto"/>
                                    <w:bottom w:val="none" w:sz="0" w:space="0" w:color="auto"/>
                                    <w:right w:val="none" w:sz="0" w:space="0" w:color="auto"/>
                                  </w:divBdr>
                                  <w:divsChild>
                                    <w:div w:id="740953687">
                                      <w:marLeft w:val="0"/>
                                      <w:marRight w:val="0"/>
                                      <w:marTop w:val="0"/>
                                      <w:marBottom w:val="0"/>
                                      <w:divBdr>
                                        <w:top w:val="none" w:sz="0" w:space="0" w:color="auto"/>
                                        <w:left w:val="none" w:sz="0" w:space="0" w:color="auto"/>
                                        <w:bottom w:val="none" w:sz="0" w:space="0" w:color="auto"/>
                                        <w:right w:val="none" w:sz="0" w:space="0" w:color="auto"/>
                                      </w:divBdr>
                                      <w:divsChild>
                                        <w:div w:id="14140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458655">
      <w:bodyDiv w:val="1"/>
      <w:marLeft w:val="0"/>
      <w:marRight w:val="0"/>
      <w:marTop w:val="0"/>
      <w:marBottom w:val="0"/>
      <w:divBdr>
        <w:top w:val="none" w:sz="0" w:space="0" w:color="auto"/>
        <w:left w:val="none" w:sz="0" w:space="0" w:color="auto"/>
        <w:bottom w:val="none" w:sz="0" w:space="0" w:color="auto"/>
        <w:right w:val="none" w:sz="0" w:space="0" w:color="auto"/>
      </w:divBdr>
      <w:divsChild>
        <w:div w:id="535040801">
          <w:marLeft w:val="0"/>
          <w:marRight w:val="0"/>
          <w:marTop w:val="0"/>
          <w:marBottom w:val="150"/>
          <w:divBdr>
            <w:top w:val="none" w:sz="0" w:space="0" w:color="auto"/>
            <w:left w:val="none" w:sz="0" w:space="0" w:color="auto"/>
            <w:bottom w:val="none" w:sz="0" w:space="0" w:color="auto"/>
            <w:right w:val="none" w:sz="0" w:space="0" w:color="auto"/>
          </w:divBdr>
          <w:divsChild>
            <w:div w:id="1973513950">
              <w:marLeft w:val="0"/>
              <w:marRight w:val="0"/>
              <w:marTop w:val="0"/>
              <w:marBottom w:val="0"/>
              <w:divBdr>
                <w:top w:val="none" w:sz="0" w:space="0" w:color="auto"/>
                <w:left w:val="none" w:sz="0" w:space="0" w:color="auto"/>
                <w:bottom w:val="none" w:sz="0" w:space="0" w:color="auto"/>
                <w:right w:val="none" w:sz="0" w:space="0" w:color="auto"/>
              </w:divBdr>
            </w:div>
            <w:div w:id="1452940271">
              <w:marLeft w:val="0"/>
              <w:marRight w:val="0"/>
              <w:marTop w:val="0"/>
              <w:marBottom w:val="0"/>
              <w:divBdr>
                <w:top w:val="none" w:sz="0" w:space="0" w:color="auto"/>
                <w:left w:val="none" w:sz="0" w:space="0" w:color="auto"/>
                <w:bottom w:val="none" w:sz="0" w:space="0" w:color="auto"/>
                <w:right w:val="none" w:sz="0" w:space="0" w:color="auto"/>
              </w:divBdr>
            </w:div>
          </w:divsChild>
        </w:div>
        <w:div w:id="934247731">
          <w:marLeft w:val="0"/>
          <w:marRight w:val="0"/>
          <w:marTop w:val="0"/>
          <w:marBottom w:val="0"/>
          <w:divBdr>
            <w:top w:val="none" w:sz="0" w:space="0" w:color="auto"/>
            <w:left w:val="none" w:sz="0" w:space="0" w:color="auto"/>
            <w:bottom w:val="none" w:sz="0" w:space="0" w:color="auto"/>
            <w:right w:val="none" w:sz="0" w:space="0" w:color="auto"/>
          </w:divBdr>
          <w:divsChild>
            <w:div w:id="1676374579">
              <w:marLeft w:val="0"/>
              <w:marRight w:val="0"/>
              <w:marTop w:val="0"/>
              <w:marBottom w:val="0"/>
              <w:divBdr>
                <w:top w:val="none" w:sz="0" w:space="0" w:color="auto"/>
                <w:left w:val="none" w:sz="0" w:space="0" w:color="auto"/>
                <w:bottom w:val="none" w:sz="0" w:space="0" w:color="auto"/>
                <w:right w:val="none" w:sz="0" w:space="0" w:color="auto"/>
              </w:divBdr>
              <w:divsChild>
                <w:div w:id="1769082672">
                  <w:marLeft w:val="0"/>
                  <w:marRight w:val="0"/>
                  <w:marTop w:val="0"/>
                  <w:marBottom w:val="0"/>
                  <w:divBdr>
                    <w:top w:val="none" w:sz="0" w:space="0" w:color="auto"/>
                    <w:left w:val="none" w:sz="0" w:space="0" w:color="auto"/>
                    <w:bottom w:val="none" w:sz="0" w:space="0" w:color="auto"/>
                    <w:right w:val="none" w:sz="0" w:space="0" w:color="auto"/>
                  </w:divBdr>
                  <w:divsChild>
                    <w:div w:id="1916087627">
                      <w:marLeft w:val="0"/>
                      <w:marRight w:val="0"/>
                      <w:marTop w:val="0"/>
                      <w:marBottom w:val="0"/>
                      <w:divBdr>
                        <w:top w:val="none" w:sz="0" w:space="0" w:color="auto"/>
                        <w:left w:val="none" w:sz="0" w:space="0" w:color="auto"/>
                        <w:bottom w:val="none" w:sz="0" w:space="0" w:color="auto"/>
                        <w:right w:val="none" w:sz="0" w:space="0" w:color="auto"/>
                      </w:divBdr>
                    </w:div>
                    <w:div w:id="1890988885">
                      <w:marLeft w:val="0"/>
                      <w:marRight w:val="0"/>
                      <w:marTop w:val="0"/>
                      <w:marBottom w:val="0"/>
                      <w:divBdr>
                        <w:top w:val="none" w:sz="0" w:space="0" w:color="auto"/>
                        <w:left w:val="none" w:sz="0" w:space="0" w:color="auto"/>
                        <w:bottom w:val="none" w:sz="0" w:space="0" w:color="auto"/>
                        <w:right w:val="none" w:sz="0" w:space="0" w:color="auto"/>
                      </w:divBdr>
                      <w:divsChild>
                        <w:div w:id="830683714">
                          <w:marLeft w:val="0"/>
                          <w:marRight w:val="0"/>
                          <w:marTop w:val="0"/>
                          <w:marBottom w:val="0"/>
                          <w:divBdr>
                            <w:top w:val="none" w:sz="0" w:space="0" w:color="auto"/>
                            <w:left w:val="none" w:sz="0" w:space="0" w:color="auto"/>
                            <w:bottom w:val="none" w:sz="0" w:space="0" w:color="auto"/>
                            <w:right w:val="none" w:sz="0" w:space="0" w:color="auto"/>
                          </w:divBdr>
                        </w:div>
                        <w:div w:id="1977024722">
                          <w:marLeft w:val="0"/>
                          <w:marRight w:val="0"/>
                          <w:marTop w:val="0"/>
                          <w:marBottom w:val="0"/>
                          <w:divBdr>
                            <w:top w:val="none" w:sz="0" w:space="0" w:color="auto"/>
                            <w:left w:val="none" w:sz="0" w:space="0" w:color="auto"/>
                            <w:bottom w:val="none" w:sz="0" w:space="0" w:color="auto"/>
                            <w:right w:val="none" w:sz="0" w:space="0" w:color="auto"/>
                          </w:divBdr>
                          <w:divsChild>
                            <w:div w:id="1639260185">
                              <w:marLeft w:val="0"/>
                              <w:marRight w:val="0"/>
                              <w:marTop w:val="0"/>
                              <w:marBottom w:val="0"/>
                              <w:divBdr>
                                <w:top w:val="none" w:sz="0" w:space="0" w:color="auto"/>
                                <w:left w:val="none" w:sz="0" w:space="0" w:color="auto"/>
                                <w:bottom w:val="none" w:sz="0" w:space="0" w:color="auto"/>
                                <w:right w:val="none" w:sz="0" w:space="0" w:color="auto"/>
                              </w:divBdr>
                              <w:divsChild>
                                <w:div w:id="21086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1053">
                  <w:marLeft w:val="0"/>
                  <w:marRight w:val="0"/>
                  <w:marTop w:val="0"/>
                  <w:marBottom w:val="0"/>
                  <w:divBdr>
                    <w:top w:val="none" w:sz="0" w:space="0" w:color="auto"/>
                    <w:left w:val="none" w:sz="0" w:space="0" w:color="auto"/>
                    <w:bottom w:val="none" w:sz="0" w:space="0" w:color="auto"/>
                    <w:right w:val="none" w:sz="0" w:space="0" w:color="auto"/>
                  </w:divBdr>
                  <w:divsChild>
                    <w:div w:id="6703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7166">
          <w:marLeft w:val="0"/>
          <w:marRight w:val="0"/>
          <w:marTop w:val="0"/>
          <w:marBottom w:val="0"/>
          <w:divBdr>
            <w:top w:val="none" w:sz="0" w:space="0" w:color="auto"/>
            <w:left w:val="none" w:sz="0" w:space="0" w:color="auto"/>
            <w:bottom w:val="none" w:sz="0" w:space="0" w:color="auto"/>
            <w:right w:val="none" w:sz="0" w:space="0" w:color="auto"/>
          </w:divBdr>
          <w:divsChild>
            <w:div w:id="1904563472">
              <w:marLeft w:val="0"/>
              <w:marRight w:val="0"/>
              <w:marTop w:val="0"/>
              <w:marBottom w:val="0"/>
              <w:divBdr>
                <w:top w:val="none" w:sz="0" w:space="0" w:color="auto"/>
                <w:left w:val="none" w:sz="0" w:space="0" w:color="auto"/>
                <w:bottom w:val="none" w:sz="0" w:space="0" w:color="auto"/>
                <w:right w:val="none" w:sz="0" w:space="0" w:color="auto"/>
              </w:divBdr>
              <w:divsChild>
                <w:div w:id="1746605627">
                  <w:marLeft w:val="0"/>
                  <w:marRight w:val="0"/>
                  <w:marTop w:val="0"/>
                  <w:marBottom w:val="0"/>
                  <w:divBdr>
                    <w:top w:val="none" w:sz="0" w:space="0" w:color="auto"/>
                    <w:left w:val="none" w:sz="0" w:space="0" w:color="auto"/>
                    <w:bottom w:val="none" w:sz="0" w:space="0" w:color="auto"/>
                    <w:right w:val="none" w:sz="0" w:space="0" w:color="auto"/>
                  </w:divBdr>
                  <w:divsChild>
                    <w:div w:id="1568034392">
                      <w:marLeft w:val="0"/>
                      <w:marRight w:val="0"/>
                      <w:marTop w:val="0"/>
                      <w:marBottom w:val="0"/>
                      <w:divBdr>
                        <w:top w:val="none" w:sz="0" w:space="0" w:color="auto"/>
                        <w:left w:val="none" w:sz="0" w:space="0" w:color="auto"/>
                        <w:bottom w:val="none" w:sz="0" w:space="0" w:color="auto"/>
                        <w:right w:val="none" w:sz="0" w:space="0" w:color="auto"/>
                      </w:divBdr>
                      <w:divsChild>
                        <w:div w:id="676660187">
                          <w:marLeft w:val="0"/>
                          <w:marRight w:val="0"/>
                          <w:marTop w:val="0"/>
                          <w:marBottom w:val="0"/>
                          <w:divBdr>
                            <w:top w:val="none" w:sz="0" w:space="0" w:color="auto"/>
                            <w:left w:val="none" w:sz="0" w:space="0" w:color="auto"/>
                            <w:bottom w:val="none" w:sz="0" w:space="0" w:color="auto"/>
                            <w:right w:val="none" w:sz="0" w:space="0" w:color="auto"/>
                          </w:divBdr>
                        </w:div>
                        <w:div w:id="2117753365">
                          <w:marLeft w:val="0"/>
                          <w:marRight w:val="0"/>
                          <w:marTop w:val="0"/>
                          <w:marBottom w:val="0"/>
                          <w:divBdr>
                            <w:top w:val="none" w:sz="0" w:space="0" w:color="auto"/>
                            <w:left w:val="none" w:sz="0" w:space="0" w:color="auto"/>
                            <w:bottom w:val="none" w:sz="0" w:space="0" w:color="auto"/>
                            <w:right w:val="none" w:sz="0" w:space="0" w:color="auto"/>
                          </w:divBdr>
                        </w:div>
                        <w:div w:id="47995489">
                          <w:marLeft w:val="0"/>
                          <w:marRight w:val="0"/>
                          <w:marTop w:val="0"/>
                          <w:marBottom w:val="0"/>
                          <w:divBdr>
                            <w:top w:val="none" w:sz="0" w:space="0" w:color="auto"/>
                            <w:left w:val="none" w:sz="0" w:space="0" w:color="auto"/>
                            <w:bottom w:val="none" w:sz="0" w:space="0" w:color="auto"/>
                            <w:right w:val="none" w:sz="0" w:space="0" w:color="auto"/>
                          </w:divBdr>
                        </w:div>
                      </w:divsChild>
                    </w:div>
                    <w:div w:id="1044329118">
                      <w:marLeft w:val="0"/>
                      <w:marRight w:val="0"/>
                      <w:marTop w:val="0"/>
                      <w:marBottom w:val="0"/>
                      <w:divBdr>
                        <w:top w:val="none" w:sz="0" w:space="0" w:color="auto"/>
                        <w:left w:val="none" w:sz="0" w:space="0" w:color="auto"/>
                        <w:bottom w:val="none" w:sz="0" w:space="0" w:color="auto"/>
                        <w:right w:val="none" w:sz="0" w:space="0" w:color="auto"/>
                      </w:divBdr>
                      <w:divsChild>
                        <w:div w:id="1975211609">
                          <w:marLeft w:val="0"/>
                          <w:marRight w:val="0"/>
                          <w:marTop w:val="0"/>
                          <w:marBottom w:val="0"/>
                          <w:divBdr>
                            <w:top w:val="none" w:sz="0" w:space="0" w:color="auto"/>
                            <w:left w:val="none" w:sz="0" w:space="0" w:color="auto"/>
                            <w:bottom w:val="none" w:sz="0" w:space="0" w:color="auto"/>
                            <w:right w:val="none" w:sz="0" w:space="0" w:color="auto"/>
                          </w:divBdr>
                          <w:divsChild>
                            <w:div w:id="383870891">
                              <w:marLeft w:val="0"/>
                              <w:marRight w:val="0"/>
                              <w:marTop w:val="0"/>
                              <w:marBottom w:val="0"/>
                              <w:divBdr>
                                <w:top w:val="none" w:sz="0" w:space="0" w:color="auto"/>
                                <w:left w:val="none" w:sz="0" w:space="0" w:color="auto"/>
                                <w:bottom w:val="none" w:sz="0" w:space="0" w:color="auto"/>
                                <w:right w:val="none" w:sz="0" w:space="0" w:color="auto"/>
                              </w:divBdr>
                              <w:divsChild>
                                <w:div w:id="79570520">
                                  <w:marLeft w:val="0"/>
                                  <w:marRight w:val="0"/>
                                  <w:marTop w:val="0"/>
                                  <w:marBottom w:val="0"/>
                                  <w:divBdr>
                                    <w:top w:val="none" w:sz="0" w:space="0" w:color="auto"/>
                                    <w:left w:val="none" w:sz="0" w:space="0" w:color="auto"/>
                                    <w:bottom w:val="none" w:sz="0" w:space="0" w:color="auto"/>
                                    <w:right w:val="none" w:sz="0" w:space="0" w:color="auto"/>
                                  </w:divBdr>
                                  <w:divsChild>
                                    <w:div w:id="1040007803">
                                      <w:marLeft w:val="-90"/>
                                      <w:marRight w:val="-90"/>
                                      <w:marTop w:val="0"/>
                                      <w:marBottom w:val="0"/>
                                      <w:divBdr>
                                        <w:top w:val="none" w:sz="0" w:space="0" w:color="auto"/>
                                        <w:left w:val="none" w:sz="0" w:space="0" w:color="auto"/>
                                        <w:bottom w:val="none" w:sz="0" w:space="0" w:color="auto"/>
                                        <w:right w:val="none" w:sz="0" w:space="0" w:color="auto"/>
                                      </w:divBdr>
                                      <w:divsChild>
                                        <w:div w:id="1689453927">
                                          <w:marLeft w:val="0"/>
                                          <w:marRight w:val="0"/>
                                          <w:marTop w:val="0"/>
                                          <w:marBottom w:val="0"/>
                                          <w:divBdr>
                                            <w:top w:val="none" w:sz="0" w:space="0" w:color="auto"/>
                                            <w:left w:val="none" w:sz="0" w:space="0" w:color="auto"/>
                                            <w:bottom w:val="none" w:sz="0" w:space="0" w:color="auto"/>
                                            <w:right w:val="none" w:sz="0" w:space="0" w:color="auto"/>
                                          </w:divBdr>
                                          <w:divsChild>
                                            <w:div w:id="1963730103">
                                              <w:marLeft w:val="0"/>
                                              <w:marRight w:val="0"/>
                                              <w:marTop w:val="0"/>
                                              <w:marBottom w:val="0"/>
                                              <w:divBdr>
                                                <w:top w:val="none" w:sz="0" w:space="0" w:color="auto"/>
                                                <w:left w:val="none" w:sz="0" w:space="0" w:color="auto"/>
                                                <w:bottom w:val="none" w:sz="0" w:space="0" w:color="auto"/>
                                                <w:right w:val="none" w:sz="0" w:space="0" w:color="auto"/>
                                              </w:divBdr>
                                            </w:div>
                                            <w:div w:id="1881818741">
                                              <w:marLeft w:val="0"/>
                                              <w:marRight w:val="0"/>
                                              <w:marTop w:val="0"/>
                                              <w:marBottom w:val="0"/>
                                              <w:divBdr>
                                                <w:top w:val="none" w:sz="0" w:space="0" w:color="auto"/>
                                                <w:left w:val="none" w:sz="0" w:space="0" w:color="auto"/>
                                                <w:bottom w:val="none" w:sz="0" w:space="0" w:color="auto"/>
                                                <w:right w:val="none" w:sz="0" w:space="0" w:color="auto"/>
                                              </w:divBdr>
                                            </w:div>
                                            <w:div w:id="6805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89488">
                              <w:marLeft w:val="0"/>
                              <w:marRight w:val="0"/>
                              <w:marTop w:val="0"/>
                              <w:marBottom w:val="0"/>
                              <w:divBdr>
                                <w:top w:val="none" w:sz="0" w:space="0" w:color="auto"/>
                                <w:left w:val="none" w:sz="0" w:space="0" w:color="auto"/>
                                <w:bottom w:val="none" w:sz="0" w:space="0" w:color="auto"/>
                                <w:right w:val="none" w:sz="0" w:space="0" w:color="auto"/>
                              </w:divBdr>
                            </w:div>
                            <w:div w:id="1969704121">
                              <w:marLeft w:val="0"/>
                              <w:marRight w:val="0"/>
                              <w:marTop w:val="0"/>
                              <w:marBottom w:val="0"/>
                              <w:divBdr>
                                <w:top w:val="none" w:sz="0" w:space="0" w:color="auto"/>
                                <w:left w:val="none" w:sz="0" w:space="0" w:color="auto"/>
                                <w:bottom w:val="none" w:sz="0" w:space="0" w:color="auto"/>
                                <w:right w:val="none" w:sz="0" w:space="0" w:color="auto"/>
                              </w:divBdr>
                              <w:divsChild>
                                <w:div w:id="343018289">
                                  <w:marLeft w:val="0"/>
                                  <w:marRight w:val="0"/>
                                  <w:marTop w:val="0"/>
                                  <w:marBottom w:val="0"/>
                                  <w:divBdr>
                                    <w:top w:val="none" w:sz="0" w:space="0" w:color="auto"/>
                                    <w:left w:val="none" w:sz="0" w:space="0" w:color="auto"/>
                                    <w:bottom w:val="none" w:sz="0" w:space="0" w:color="auto"/>
                                    <w:right w:val="none" w:sz="0" w:space="0" w:color="auto"/>
                                  </w:divBdr>
                                  <w:divsChild>
                                    <w:div w:id="353574634">
                                      <w:marLeft w:val="0"/>
                                      <w:marRight w:val="0"/>
                                      <w:marTop w:val="0"/>
                                      <w:marBottom w:val="0"/>
                                      <w:divBdr>
                                        <w:top w:val="none" w:sz="0" w:space="0" w:color="auto"/>
                                        <w:left w:val="none" w:sz="0" w:space="0" w:color="auto"/>
                                        <w:bottom w:val="none" w:sz="0" w:space="0" w:color="auto"/>
                                        <w:right w:val="none" w:sz="0" w:space="0" w:color="auto"/>
                                      </w:divBdr>
                                      <w:divsChild>
                                        <w:div w:id="412431841">
                                          <w:marLeft w:val="0"/>
                                          <w:marRight w:val="0"/>
                                          <w:marTop w:val="0"/>
                                          <w:marBottom w:val="0"/>
                                          <w:divBdr>
                                            <w:top w:val="none" w:sz="0" w:space="0" w:color="auto"/>
                                            <w:left w:val="none" w:sz="0" w:space="0" w:color="auto"/>
                                            <w:bottom w:val="none" w:sz="0" w:space="0" w:color="auto"/>
                                            <w:right w:val="none" w:sz="0" w:space="0" w:color="auto"/>
                                          </w:divBdr>
                                          <w:divsChild>
                                            <w:div w:id="9572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21081">
                                  <w:marLeft w:val="0"/>
                                  <w:marRight w:val="0"/>
                                  <w:marTop w:val="0"/>
                                  <w:marBottom w:val="0"/>
                                  <w:divBdr>
                                    <w:top w:val="none" w:sz="0" w:space="0" w:color="auto"/>
                                    <w:left w:val="none" w:sz="0" w:space="0" w:color="auto"/>
                                    <w:bottom w:val="none" w:sz="0" w:space="0" w:color="auto"/>
                                    <w:right w:val="none" w:sz="0" w:space="0" w:color="auto"/>
                                  </w:divBdr>
                                  <w:divsChild>
                                    <w:div w:id="1756852426">
                                      <w:marLeft w:val="0"/>
                                      <w:marRight w:val="0"/>
                                      <w:marTop w:val="0"/>
                                      <w:marBottom w:val="0"/>
                                      <w:divBdr>
                                        <w:top w:val="none" w:sz="0" w:space="0" w:color="auto"/>
                                        <w:left w:val="none" w:sz="0" w:space="0" w:color="auto"/>
                                        <w:bottom w:val="none" w:sz="0" w:space="0" w:color="auto"/>
                                        <w:right w:val="none" w:sz="0" w:space="0" w:color="auto"/>
                                      </w:divBdr>
                                      <w:divsChild>
                                        <w:div w:id="12269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296160">
      <w:bodyDiv w:val="1"/>
      <w:marLeft w:val="0"/>
      <w:marRight w:val="0"/>
      <w:marTop w:val="0"/>
      <w:marBottom w:val="0"/>
      <w:divBdr>
        <w:top w:val="none" w:sz="0" w:space="0" w:color="auto"/>
        <w:left w:val="none" w:sz="0" w:space="0" w:color="auto"/>
        <w:bottom w:val="none" w:sz="0" w:space="0" w:color="auto"/>
        <w:right w:val="none" w:sz="0" w:space="0" w:color="auto"/>
      </w:divBdr>
    </w:div>
    <w:div w:id="403260729">
      <w:bodyDiv w:val="1"/>
      <w:marLeft w:val="0"/>
      <w:marRight w:val="0"/>
      <w:marTop w:val="0"/>
      <w:marBottom w:val="0"/>
      <w:divBdr>
        <w:top w:val="none" w:sz="0" w:space="0" w:color="auto"/>
        <w:left w:val="none" w:sz="0" w:space="0" w:color="auto"/>
        <w:bottom w:val="none" w:sz="0" w:space="0" w:color="auto"/>
        <w:right w:val="none" w:sz="0" w:space="0" w:color="auto"/>
      </w:divBdr>
    </w:div>
    <w:div w:id="459736253">
      <w:bodyDiv w:val="1"/>
      <w:marLeft w:val="0"/>
      <w:marRight w:val="0"/>
      <w:marTop w:val="0"/>
      <w:marBottom w:val="0"/>
      <w:divBdr>
        <w:top w:val="none" w:sz="0" w:space="0" w:color="auto"/>
        <w:left w:val="none" w:sz="0" w:space="0" w:color="auto"/>
        <w:bottom w:val="none" w:sz="0" w:space="0" w:color="auto"/>
        <w:right w:val="none" w:sz="0" w:space="0" w:color="auto"/>
      </w:divBdr>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510803728">
      <w:bodyDiv w:val="1"/>
      <w:marLeft w:val="0"/>
      <w:marRight w:val="0"/>
      <w:marTop w:val="0"/>
      <w:marBottom w:val="0"/>
      <w:divBdr>
        <w:top w:val="none" w:sz="0" w:space="0" w:color="auto"/>
        <w:left w:val="none" w:sz="0" w:space="0" w:color="auto"/>
        <w:bottom w:val="none" w:sz="0" w:space="0" w:color="auto"/>
        <w:right w:val="none" w:sz="0" w:space="0" w:color="auto"/>
      </w:divBdr>
    </w:div>
    <w:div w:id="568808202">
      <w:bodyDiv w:val="1"/>
      <w:marLeft w:val="0"/>
      <w:marRight w:val="0"/>
      <w:marTop w:val="0"/>
      <w:marBottom w:val="0"/>
      <w:divBdr>
        <w:top w:val="none" w:sz="0" w:space="0" w:color="auto"/>
        <w:left w:val="none" w:sz="0" w:space="0" w:color="auto"/>
        <w:bottom w:val="none" w:sz="0" w:space="0" w:color="auto"/>
        <w:right w:val="none" w:sz="0" w:space="0" w:color="auto"/>
      </w:divBdr>
    </w:div>
    <w:div w:id="674190217">
      <w:bodyDiv w:val="1"/>
      <w:marLeft w:val="0"/>
      <w:marRight w:val="0"/>
      <w:marTop w:val="0"/>
      <w:marBottom w:val="0"/>
      <w:divBdr>
        <w:top w:val="none" w:sz="0" w:space="0" w:color="auto"/>
        <w:left w:val="none" w:sz="0" w:space="0" w:color="auto"/>
        <w:bottom w:val="none" w:sz="0" w:space="0" w:color="auto"/>
        <w:right w:val="none" w:sz="0" w:space="0" w:color="auto"/>
      </w:divBdr>
      <w:divsChild>
        <w:div w:id="215703306">
          <w:marLeft w:val="0"/>
          <w:marRight w:val="0"/>
          <w:marTop w:val="240"/>
          <w:marBottom w:val="240"/>
          <w:divBdr>
            <w:top w:val="none" w:sz="0" w:space="0" w:color="auto"/>
            <w:left w:val="none" w:sz="0" w:space="0" w:color="auto"/>
            <w:bottom w:val="none" w:sz="0" w:space="0" w:color="auto"/>
            <w:right w:val="none" w:sz="0" w:space="0" w:color="auto"/>
          </w:divBdr>
          <w:divsChild>
            <w:div w:id="210003809">
              <w:marLeft w:val="0"/>
              <w:marRight w:val="0"/>
              <w:marTop w:val="0"/>
              <w:marBottom w:val="0"/>
              <w:divBdr>
                <w:top w:val="none" w:sz="0" w:space="0" w:color="auto"/>
                <w:left w:val="none" w:sz="0" w:space="0" w:color="auto"/>
                <w:bottom w:val="none" w:sz="0" w:space="0" w:color="auto"/>
                <w:right w:val="none" w:sz="0" w:space="0" w:color="auto"/>
              </w:divBdr>
              <w:divsChild>
                <w:div w:id="166333333">
                  <w:marLeft w:val="0"/>
                  <w:marRight w:val="0"/>
                  <w:marTop w:val="0"/>
                  <w:marBottom w:val="0"/>
                  <w:divBdr>
                    <w:top w:val="none" w:sz="0" w:space="0" w:color="auto"/>
                    <w:left w:val="none" w:sz="0" w:space="0" w:color="auto"/>
                    <w:bottom w:val="none" w:sz="0" w:space="0" w:color="auto"/>
                    <w:right w:val="none" w:sz="0" w:space="0" w:color="auto"/>
                  </w:divBdr>
                </w:div>
                <w:div w:id="14031432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22771657">
      <w:bodyDiv w:val="1"/>
      <w:marLeft w:val="0"/>
      <w:marRight w:val="0"/>
      <w:marTop w:val="0"/>
      <w:marBottom w:val="0"/>
      <w:divBdr>
        <w:top w:val="none" w:sz="0" w:space="0" w:color="auto"/>
        <w:left w:val="none" w:sz="0" w:space="0" w:color="auto"/>
        <w:bottom w:val="none" w:sz="0" w:space="0" w:color="auto"/>
        <w:right w:val="none" w:sz="0" w:space="0" w:color="auto"/>
      </w:divBdr>
    </w:div>
    <w:div w:id="890309439">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468742642">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5192000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595240845">
      <w:bodyDiv w:val="1"/>
      <w:marLeft w:val="0"/>
      <w:marRight w:val="0"/>
      <w:marTop w:val="0"/>
      <w:marBottom w:val="0"/>
      <w:divBdr>
        <w:top w:val="none" w:sz="0" w:space="0" w:color="auto"/>
        <w:left w:val="none" w:sz="0" w:space="0" w:color="auto"/>
        <w:bottom w:val="none" w:sz="0" w:space="0" w:color="auto"/>
        <w:right w:val="none" w:sz="0" w:space="0" w:color="auto"/>
      </w:divBdr>
      <w:divsChild>
        <w:div w:id="249195848">
          <w:marLeft w:val="-225"/>
          <w:marRight w:val="-225"/>
          <w:marTop w:val="0"/>
          <w:marBottom w:val="0"/>
          <w:divBdr>
            <w:top w:val="none" w:sz="0" w:space="0" w:color="auto"/>
            <w:left w:val="none" w:sz="0" w:space="0" w:color="auto"/>
            <w:bottom w:val="none" w:sz="0" w:space="0" w:color="auto"/>
            <w:right w:val="none" w:sz="0" w:space="0" w:color="auto"/>
          </w:divBdr>
          <w:divsChild>
            <w:div w:id="645815860">
              <w:marLeft w:val="0"/>
              <w:marRight w:val="0"/>
              <w:marTop w:val="0"/>
              <w:marBottom w:val="0"/>
              <w:divBdr>
                <w:top w:val="none" w:sz="0" w:space="0" w:color="auto"/>
                <w:left w:val="none" w:sz="0" w:space="0" w:color="auto"/>
                <w:bottom w:val="none" w:sz="0" w:space="0" w:color="auto"/>
                <w:right w:val="none" w:sz="0" w:space="0" w:color="auto"/>
              </w:divBdr>
            </w:div>
          </w:divsChild>
        </w:div>
        <w:div w:id="1745911689">
          <w:marLeft w:val="0"/>
          <w:marRight w:val="0"/>
          <w:marTop w:val="0"/>
          <w:marBottom w:val="0"/>
          <w:divBdr>
            <w:top w:val="none" w:sz="0" w:space="0" w:color="auto"/>
            <w:left w:val="none" w:sz="0" w:space="0" w:color="auto"/>
            <w:bottom w:val="none" w:sz="0" w:space="0" w:color="auto"/>
            <w:right w:val="none" w:sz="0" w:space="0" w:color="auto"/>
          </w:divBdr>
          <w:divsChild>
            <w:div w:id="439644508">
              <w:marLeft w:val="-225"/>
              <w:marRight w:val="-225"/>
              <w:marTop w:val="0"/>
              <w:marBottom w:val="0"/>
              <w:divBdr>
                <w:top w:val="dotted" w:sz="6" w:space="0" w:color="D1D1D1"/>
                <w:left w:val="none" w:sz="0" w:space="0" w:color="auto"/>
                <w:bottom w:val="none" w:sz="0" w:space="0" w:color="auto"/>
                <w:right w:val="none" w:sz="0" w:space="0" w:color="auto"/>
              </w:divBdr>
            </w:div>
            <w:div w:id="246110894">
              <w:marLeft w:val="-225"/>
              <w:marRight w:val="-225"/>
              <w:marTop w:val="0"/>
              <w:marBottom w:val="0"/>
              <w:divBdr>
                <w:top w:val="dotted" w:sz="6" w:space="0" w:color="D1D1D1"/>
                <w:left w:val="none" w:sz="0" w:space="0" w:color="auto"/>
                <w:bottom w:val="none" w:sz="0" w:space="0" w:color="auto"/>
                <w:right w:val="none" w:sz="0" w:space="0" w:color="auto"/>
              </w:divBdr>
            </w:div>
            <w:div w:id="1435830915">
              <w:marLeft w:val="-225"/>
              <w:marRight w:val="-225"/>
              <w:marTop w:val="0"/>
              <w:marBottom w:val="0"/>
              <w:divBdr>
                <w:top w:val="dotted" w:sz="6" w:space="0" w:color="D1D1D1"/>
                <w:left w:val="none" w:sz="0" w:space="0" w:color="auto"/>
                <w:bottom w:val="none" w:sz="0" w:space="0" w:color="auto"/>
                <w:right w:val="none" w:sz="0" w:space="0" w:color="auto"/>
              </w:divBdr>
            </w:div>
            <w:div w:id="1577863895">
              <w:marLeft w:val="-225"/>
              <w:marRight w:val="-225"/>
              <w:marTop w:val="0"/>
              <w:marBottom w:val="0"/>
              <w:divBdr>
                <w:top w:val="dotted" w:sz="6" w:space="0" w:color="D1D1D1"/>
                <w:left w:val="none" w:sz="0" w:space="0" w:color="auto"/>
                <w:bottom w:val="none" w:sz="0" w:space="0" w:color="auto"/>
                <w:right w:val="none" w:sz="0" w:space="0" w:color="auto"/>
              </w:divBdr>
            </w:div>
            <w:div w:id="940331479">
              <w:marLeft w:val="-225"/>
              <w:marRight w:val="-225"/>
              <w:marTop w:val="0"/>
              <w:marBottom w:val="0"/>
              <w:divBdr>
                <w:top w:val="dotted" w:sz="6" w:space="0" w:color="D1D1D1"/>
                <w:left w:val="none" w:sz="0" w:space="0" w:color="auto"/>
                <w:bottom w:val="none" w:sz="0" w:space="0" w:color="auto"/>
                <w:right w:val="none" w:sz="0" w:space="0" w:color="auto"/>
              </w:divBdr>
            </w:div>
            <w:div w:id="1187134203">
              <w:marLeft w:val="-225"/>
              <w:marRight w:val="-225"/>
              <w:marTop w:val="0"/>
              <w:marBottom w:val="0"/>
              <w:divBdr>
                <w:top w:val="dotted" w:sz="6" w:space="0" w:color="D1D1D1"/>
                <w:left w:val="none" w:sz="0" w:space="0" w:color="auto"/>
                <w:bottom w:val="none" w:sz="0" w:space="0" w:color="auto"/>
                <w:right w:val="none" w:sz="0" w:space="0" w:color="auto"/>
              </w:divBdr>
            </w:div>
            <w:div w:id="1014188520">
              <w:marLeft w:val="-225"/>
              <w:marRight w:val="-225"/>
              <w:marTop w:val="0"/>
              <w:marBottom w:val="0"/>
              <w:divBdr>
                <w:top w:val="dotted" w:sz="6" w:space="0" w:color="D1D1D1"/>
                <w:left w:val="none" w:sz="0" w:space="0" w:color="auto"/>
                <w:bottom w:val="none" w:sz="0" w:space="0" w:color="auto"/>
                <w:right w:val="none" w:sz="0" w:space="0" w:color="auto"/>
              </w:divBdr>
            </w:div>
            <w:div w:id="1694334567">
              <w:marLeft w:val="-225"/>
              <w:marRight w:val="-225"/>
              <w:marTop w:val="0"/>
              <w:marBottom w:val="0"/>
              <w:divBdr>
                <w:top w:val="dotted" w:sz="6" w:space="0" w:color="D1D1D1"/>
                <w:left w:val="none" w:sz="0" w:space="0" w:color="auto"/>
                <w:bottom w:val="none" w:sz="0" w:space="0" w:color="auto"/>
                <w:right w:val="none" w:sz="0" w:space="0" w:color="auto"/>
              </w:divBdr>
            </w:div>
            <w:div w:id="1888029837">
              <w:marLeft w:val="-225"/>
              <w:marRight w:val="-225"/>
              <w:marTop w:val="0"/>
              <w:marBottom w:val="0"/>
              <w:divBdr>
                <w:top w:val="dotted" w:sz="6" w:space="0" w:color="D1D1D1"/>
                <w:left w:val="none" w:sz="0" w:space="0" w:color="auto"/>
                <w:bottom w:val="none" w:sz="0" w:space="0" w:color="auto"/>
                <w:right w:val="none" w:sz="0" w:space="0" w:color="auto"/>
              </w:divBdr>
            </w:div>
            <w:div w:id="372195286">
              <w:marLeft w:val="-225"/>
              <w:marRight w:val="-225"/>
              <w:marTop w:val="0"/>
              <w:marBottom w:val="0"/>
              <w:divBdr>
                <w:top w:val="dotted" w:sz="6" w:space="0" w:color="D1D1D1"/>
                <w:left w:val="none" w:sz="0" w:space="0" w:color="auto"/>
                <w:bottom w:val="none" w:sz="0" w:space="0" w:color="auto"/>
                <w:right w:val="none" w:sz="0" w:space="0" w:color="auto"/>
              </w:divBdr>
            </w:div>
            <w:div w:id="119302207">
              <w:marLeft w:val="-225"/>
              <w:marRight w:val="-225"/>
              <w:marTop w:val="0"/>
              <w:marBottom w:val="0"/>
              <w:divBdr>
                <w:top w:val="dotted" w:sz="6" w:space="0" w:color="D1D1D1"/>
                <w:left w:val="none" w:sz="0" w:space="0" w:color="auto"/>
                <w:bottom w:val="none" w:sz="0" w:space="0" w:color="auto"/>
                <w:right w:val="none" w:sz="0" w:space="0" w:color="auto"/>
              </w:divBdr>
            </w:div>
            <w:div w:id="1748990945">
              <w:marLeft w:val="-225"/>
              <w:marRight w:val="-225"/>
              <w:marTop w:val="0"/>
              <w:marBottom w:val="0"/>
              <w:divBdr>
                <w:top w:val="dotted" w:sz="6" w:space="0" w:color="D1D1D1"/>
                <w:left w:val="none" w:sz="0" w:space="0" w:color="auto"/>
                <w:bottom w:val="none" w:sz="0" w:space="0" w:color="auto"/>
                <w:right w:val="none" w:sz="0" w:space="0" w:color="auto"/>
              </w:divBdr>
            </w:div>
            <w:div w:id="587426108">
              <w:marLeft w:val="-225"/>
              <w:marRight w:val="-225"/>
              <w:marTop w:val="0"/>
              <w:marBottom w:val="0"/>
              <w:divBdr>
                <w:top w:val="dotted" w:sz="6" w:space="0" w:color="D1D1D1"/>
                <w:left w:val="none" w:sz="0" w:space="0" w:color="auto"/>
                <w:bottom w:val="none" w:sz="0" w:space="0" w:color="auto"/>
                <w:right w:val="none" w:sz="0" w:space="0" w:color="auto"/>
              </w:divBdr>
            </w:div>
            <w:div w:id="1455323699">
              <w:marLeft w:val="-225"/>
              <w:marRight w:val="-225"/>
              <w:marTop w:val="0"/>
              <w:marBottom w:val="0"/>
              <w:divBdr>
                <w:top w:val="dotted" w:sz="6" w:space="0" w:color="D1D1D1"/>
                <w:left w:val="none" w:sz="0" w:space="0" w:color="auto"/>
                <w:bottom w:val="none" w:sz="0" w:space="0" w:color="auto"/>
                <w:right w:val="none" w:sz="0" w:space="0" w:color="auto"/>
              </w:divBdr>
            </w:div>
            <w:div w:id="561602397">
              <w:marLeft w:val="-225"/>
              <w:marRight w:val="-225"/>
              <w:marTop w:val="0"/>
              <w:marBottom w:val="0"/>
              <w:divBdr>
                <w:top w:val="dotted" w:sz="6" w:space="0" w:color="D1D1D1"/>
                <w:left w:val="none" w:sz="0" w:space="0" w:color="auto"/>
                <w:bottom w:val="none" w:sz="0" w:space="0" w:color="auto"/>
                <w:right w:val="none" w:sz="0" w:space="0" w:color="auto"/>
              </w:divBdr>
            </w:div>
            <w:div w:id="221066960">
              <w:marLeft w:val="-225"/>
              <w:marRight w:val="-225"/>
              <w:marTop w:val="0"/>
              <w:marBottom w:val="0"/>
              <w:divBdr>
                <w:top w:val="dotted" w:sz="6" w:space="0" w:color="D1D1D1"/>
                <w:left w:val="none" w:sz="0" w:space="0" w:color="auto"/>
                <w:bottom w:val="none" w:sz="0" w:space="0" w:color="auto"/>
                <w:right w:val="none" w:sz="0" w:space="0" w:color="auto"/>
              </w:divBdr>
            </w:div>
            <w:div w:id="1876382074">
              <w:marLeft w:val="-225"/>
              <w:marRight w:val="-225"/>
              <w:marTop w:val="0"/>
              <w:marBottom w:val="0"/>
              <w:divBdr>
                <w:top w:val="dotted" w:sz="6" w:space="0" w:color="D1D1D1"/>
                <w:left w:val="none" w:sz="0" w:space="0" w:color="auto"/>
                <w:bottom w:val="none" w:sz="0" w:space="0" w:color="auto"/>
                <w:right w:val="none" w:sz="0" w:space="0" w:color="auto"/>
              </w:divBdr>
            </w:div>
            <w:div w:id="1688361201">
              <w:marLeft w:val="-225"/>
              <w:marRight w:val="-225"/>
              <w:marTop w:val="0"/>
              <w:marBottom w:val="0"/>
              <w:divBdr>
                <w:top w:val="dotted" w:sz="6" w:space="0" w:color="D1D1D1"/>
                <w:left w:val="none" w:sz="0" w:space="0" w:color="auto"/>
                <w:bottom w:val="none" w:sz="0" w:space="0" w:color="auto"/>
                <w:right w:val="none" w:sz="0" w:space="0" w:color="auto"/>
              </w:divBdr>
            </w:div>
            <w:div w:id="1007631202">
              <w:marLeft w:val="-225"/>
              <w:marRight w:val="-225"/>
              <w:marTop w:val="0"/>
              <w:marBottom w:val="0"/>
              <w:divBdr>
                <w:top w:val="dotted" w:sz="6" w:space="0" w:color="D1D1D1"/>
                <w:left w:val="none" w:sz="0" w:space="0" w:color="auto"/>
                <w:bottom w:val="none" w:sz="0" w:space="0" w:color="auto"/>
                <w:right w:val="none" w:sz="0" w:space="0" w:color="auto"/>
              </w:divBdr>
            </w:div>
            <w:div w:id="1018116795">
              <w:marLeft w:val="-225"/>
              <w:marRight w:val="-225"/>
              <w:marTop w:val="0"/>
              <w:marBottom w:val="0"/>
              <w:divBdr>
                <w:top w:val="dotted" w:sz="6" w:space="0" w:color="D1D1D1"/>
                <w:left w:val="none" w:sz="0" w:space="0" w:color="auto"/>
                <w:bottom w:val="none" w:sz="0" w:space="0" w:color="auto"/>
                <w:right w:val="none" w:sz="0" w:space="0" w:color="auto"/>
              </w:divBdr>
            </w:div>
            <w:div w:id="576090526">
              <w:marLeft w:val="-225"/>
              <w:marRight w:val="-225"/>
              <w:marTop w:val="0"/>
              <w:marBottom w:val="0"/>
              <w:divBdr>
                <w:top w:val="dotted" w:sz="6" w:space="0" w:color="D1D1D1"/>
                <w:left w:val="none" w:sz="0" w:space="0" w:color="auto"/>
                <w:bottom w:val="none" w:sz="0" w:space="0" w:color="auto"/>
                <w:right w:val="none" w:sz="0" w:space="0" w:color="auto"/>
              </w:divBdr>
            </w:div>
            <w:div w:id="1379237093">
              <w:marLeft w:val="-225"/>
              <w:marRight w:val="-225"/>
              <w:marTop w:val="0"/>
              <w:marBottom w:val="0"/>
              <w:divBdr>
                <w:top w:val="dotted" w:sz="6" w:space="0" w:color="D1D1D1"/>
                <w:left w:val="none" w:sz="0" w:space="0" w:color="auto"/>
                <w:bottom w:val="none" w:sz="0" w:space="0" w:color="auto"/>
                <w:right w:val="none" w:sz="0" w:space="0" w:color="auto"/>
              </w:divBdr>
            </w:div>
            <w:div w:id="161430624">
              <w:marLeft w:val="-225"/>
              <w:marRight w:val="-225"/>
              <w:marTop w:val="0"/>
              <w:marBottom w:val="0"/>
              <w:divBdr>
                <w:top w:val="dotted" w:sz="6" w:space="0" w:color="D1D1D1"/>
                <w:left w:val="none" w:sz="0" w:space="0" w:color="auto"/>
                <w:bottom w:val="none" w:sz="0" w:space="0" w:color="auto"/>
                <w:right w:val="none" w:sz="0" w:space="0" w:color="auto"/>
              </w:divBdr>
            </w:div>
            <w:div w:id="1497652188">
              <w:marLeft w:val="-225"/>
              <w:marRight w:val="-225"/>
              <w:marTop w:val="0"/>
              <w:marBottom w:val="0"/>
              <w:divBdr>
                <w:top w:val="dotted" w:sz="6" w:space="0" w:color="D1D1D1"/>
                <w:left w:val="none" w:sz="0" w:space="0" w:color="auto"/>
                <w:bottom w:val="none" w:sz="0" w:space="0" w:color="auto"/>
                <w:right w:val="none" w:sz="0" w:space="0" w:color="auto"/>
              </w:divBdr>
            </w:div>
            <w:div w:id="952832180">
              <w:marLeft w:val="-225"/>
              <w:marRight w:val="-225"/>
              <w:marTop w:val="0"/>
              <w:marBottom w:val="0"/>
              <w:divBdr>
                <w:top w:val="dotted" w:sz="6" w:space="0" w:color="D1D1D1"/>
                <w:left w:val="none" w:sz="0" w:space="0" w:color="auto"/>
                <w:bottom w:val="none" w:sz="0" w:space="0" w:color="auto"/>
                <w:right w:val="none" w:sz="0" w:space="0" w:color="auto"/>
              </w:divBdr>
            </w:div>
            <w:div w:id="1349134419">
              <w:marLeft w:val="-225"/>
              <w:marRight w:val="-225"/>
              <w:marTop w:val="0"/>
              <w:marBottom w:val="0"/>
              <w:divBdr>
                <w:top w:val="dotted" w:sz="6" w:space="0" w:color="D1D1D1"/>
                <w:left w:val="none" w:sz="0" w:space="0" w:color="auto"/>
                <w:bottom w:val="none" w:sz="0" w:space="0" w:color="auto"/>
                <w:right w:val="none" w:sz="0" w:space="0" w:color="auto"/>
              </w:divBdr>
            </w:div>
            <w:div w:id="136579168">
              <w:marLeft w:val="-225"/>
              <w:marRight w:val="-225"/>
              <w:marTop w:val="0"/>
              <w:marBottom w:val="0"/>
              <w:divBdr>
                <w:top w:val="dotted" w:sz="6" w:space="0" w:color="D1D1D1"/>
                <w:left w:val="none" w:sz="0" w:space="0" w:color="auto"/>
                <w:bottom w:val="none" w:sz="0" w:space="0" w:color="auto"/>
                <w:right w:val="none" w:sz="0" w:space="0" w:color="auto"/>
              </w:divBdr>
            </w:div>
          </w:divsChild>
        </w:div>
      </w:divsChild>
    </w:div>
    <w:div w:id="1645306793">
      <w:bodyDiv w:val="1"/>
      <w:marLeft w:val="0"/>
      <w:marRight w:val="0"/>
      <w:marTop w:val="0"/>
      <w:marBottom w:val="0"/>
      <w:divBdr>
        <w:top w:val="none" w:sz="0" w:space="0" w:color="auto"/>
        <w:left w:val="none" w:sz="0" w:space="0" w:color="auto"/>
        <w:bottom w:val="none" w:sz="0" w:space="0" w:color="auto"/>
        <w:right w:val="none" w:sz="0" w:space="0" w:color="auto"/>
      </w:divBdr>
    </w:div>
    <w:div w:id="1738237082">
      <w:bodyDiv w:val="1"/>
      <w:marLeft w:val="0"/>
      <w:marRight w:val="0"/>
      <w:marTop w:val="0"/>
      <w:marBottom w:val="0"/>
      <w:divBdr>
        <w:top w:val="none" w:sz="0" w:space="0" w:color="auto"/>
        <w:left w:val="none" w:sz="0" w:space="0" w:color="auto"/>
        <w:bottom w:val="none" w:sz="0" w:space="0" w:color="auto"/>
        <w:right w:val="none" w:sz="0" w:space="0" w:color="auto"/>
      </w:divBdr>
      <w:divsChild>
        <w:div w:id="846674078">
          <w:marLeft w:val="0"/>
          <w:marRight w:val="0"/>
          <w:marTop w:val="0"/>
          <w:marBottom w:val="0"/>
          <w:divBdr>
            <w:top w:val="none" w:sz="0" w:space="0" w:color="auto"/>
            <w:left w:val="none" w:sz="0" w:space="0" w:color="auto"/>
            <w:bottom w:val="none" w:sz="0" w:space="0" w:color="auto"/>
            <w:right w:val="none" w:sz="0" w:space="0" w:color="auto"/>
          </w:divBdr>
          <w:divsChild>
            <w:div w:id="802382926">
              <w:marLeft w:val="0"/>
              <w:marRight w:val="0"/>
              <w:marTop w:val="0"/>
              <w:marBottom w:val="0"/>
              <w:divBdr>
                <w:top w:val="none" w:sz="0" w:space="0" w:color="auto"/>
                <w:left w:val="none" w:sz="0" w:space="0" w:color="auto"/>
                <w:bottom w:val="none" w:sz="0" w:space="0" w:color="auto"/>
                <w:right w:val="none" w:sz="0" w:space="0" w:color="auto"/>
              </w:divBdr>
              <w:divsChild>
                <w:div w:id="1548179720">
                  <w:marLeft w:val="-90"/>
                  <w:marRight w:val="-90"/>
                  <w:marTop w:val="0"/>
                  <w:marBottom w:val="0"/>
                  <w:divBdr>
                    <w:top w:val="none" w:sz="0" w:space="0" w:color="auto"/>
                    <w:left w:val="none" w:sz="0" w:space="0" w:color="auto"/>
                    <w:bottom w:val="none" w:sz="0" w:space="0" w:color="auto"/>
                    <w:right w:val="none" w:sz="0" w:space="0" w:color="auto"/>
                  </w:divBdr>
                  <w:divsChild>
                    <w:div w:id="309939451">
                      <w:marLeft w:val="0"/>
                      <w:marRight w:val="0"/>
                      <w:marTop w:val="0"/>
                      <w:marBottom w:val="0"/>
                      <w:divBdr>
                        <w:top w:val="none" w:sz="0" w:space="0" w:color="auto"/>
                        <w:left w:val="none" w:sz="0" w:space="0" w:color="auto"/>
                        <w:bottom w:val="none" w:sz="0" w:space="0" w:color="auto"/>
                        <w:right w:val="none" w:sz="0" w:space="0" w:color="auto"/>
                      </w:divBdr>
                      <w:divsChild>
                        <w:div w:id="1547595455">
                          <w:marLeft w:val="0"/>
                          <w:marRight w:val="0"/>
                          <w:marTop w:val="0"/>
                          <w:marBottom w:val="0"/>
                          <w:divBdr>
                            <w:top w:val="none" w:sz="0" w:space="0" w:color="auto"/>
                            <w:left w:val="none" w:sz="0" w:space="0" w:color="auto"/>
                            <w:bottom w:val="none" w:sz="0" w:space="0" w:color="auto"/>
                            <w:right w:val="none" w:sz="0" w:space="0" w:color="auto"/>
                          </w:divBdr>
                        </w:div>
                        <w:div w:id="437876171">
                          <w:marLeft w:val="0"/>
                          <w:marRight w:val="0"/>
                          <w:marTop w:val="0"/>
                          <w:marBottom w:val="0"/>
                          <w:divBdr>
                            <w:top w:val="none" w:sz="0" w:space="0" w:color="auto"/>
                            <w:left w:val="none" w:sz="0" w:space="0" w:color="auto"/>
                            <w:bottom w:val="none" w:sz="0" w:space="0" w:color="auto"/>
                            <w:right w:val="none" w:sz="0" w:space="0" w:color="auto"/>
                          </w:divBdr>
                        </w:div>
                        <w:div w:id="9074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7949">
          <w:marLeft w:val="0"/>
          <w:marRight w:val="0"/>
          <w:marTop w:val="0"/>
          <w:marBottom w:val="0"/>
          <w:divBdr>
            <w:top w:val="none" w:sz="0" w:space="0" w:color="auto"/>
            <w:left w:val="none" w:sz="0" w:space="0" w:color="auto"/>
            <w:bottom w:val="none" w:sz="0" w:space="0" w:color="auto"/>
            <w:right w:val="none" w:sz="0" w:space="0" w:color="auto"/>
          </w:divBdr>
        </w:div>
        <w:div w:id="1028215213">
          <w:marLeft w:val="0"/>
          <w:marRight w:val="0"/>
          <w:marTop w:val="0"/>
          <w:marBottom w:val="0"/>
          <w:divBdr>
            <w:top w:val="none" w:sz="0" w:space="0" w:color="auto"/>
            <w:left w:val="none" w:sz="0" w:space="0" w:color="auto"/>
            <w:bottom w:val="none" w:sz="0" w:space="0" w:color="auto"/>
            <w:right w:val="none" w:sz="0" w:space="0" w:color="auto"/>
          </w:divBdr>
          <w:divsChild>
            <w:div w:id="953025156">
              <w:marLeft w:val="0"/>
              <w:marRight w:val="0"/>
              <w:marTop w:val="0"/>
              <w:marBottom w:val="0"/>
              <w:divBdr>
                <w:top w:val="none" w:sz="0" w:space="0" w:color="auto"/>
                <w:left w:val="none" w:sz="0" w:space="0" w:color="auto"/>
                <w:bottom w:val="none" w:sz="0" w:space="0" w:color="auto"/>
                <w:right w:val="none" w:sz="0" w:space="0" w:color="auto"/>
              </w:divBdr>
              <w:divsChild>
                <w:div w:id="1216769914">
                  <w:marLeft w:val="0"/>
                  <w:marRight w:val="0"/>
                  <w:marTop w:val="0"/>
                  <w:marBottom w:val="0"/>
                  <w:divBdr>
                    <w:top w:val="none" w:sz="0" w:space="0" w:color="auto"/>
                    <w:left w:val="none" w:sz="0" w:space="0" w:color="auto"/>
                    <w:bottom w:val="none" w:sz="0" w:space="0" w:color="auto"/>
                    <w:right w:val="none" w:sz="0" w:space="0" w:color="auto"/>
                  </w:divBdr>
                  <w:divsChild>
                    <w:div w:id="874120007">
                      <w:marLeft w:val="0"/>
                      <w:marRight w:val="0"/>
                      <w:marTop w:val="0"/>
                      <w:marBottom w:val="0"/>
                      <w:divBdr>
                        <w:top w:val="none" w:sz="0" w:space="0" w:color="auto"/>
                        <w:left w:val="none" w:sz="0" w:space="0" w:color="auto"/>
                        <w:bottom w:val="none" w:sz="0" w:space="0" w:color="auto"/>
                        <w:right w:val="none" w:sz="0" w:space="0" w:color="auto"/>
                      </w:divBdr>
                      <w:divsChild>
                        <w:div w:id="4177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1190">
              <w:marLeft w:val="0"/>
              <w:marRight w:val="0"/>
              <w:marTop w:val="0"/>
              <w:marBottom w:val="0"/>
              <w:divBdr>
                <w:top w:val="none" w:sz="0" w:space="0" w:color="auto"/>
                <w:left w:val="none" w:sz="0" w:space="0" w:color="auto"/>
                <w:bottom w:val="none" w:sz="0" w:space="0" w:color="auto"/>
                <w:right w:val="none" w:sz="0" w:space="0" w:color="auto"/>
              </w:divBdr>
              <w:divsChild>
                <w:div w:id="2094541724">
                  <w:marLeft w:val="0"/>
                  <w:marRight w:val="0"/>
                  <w:marTop w:val="0"/>
                  <w:marBottom w:val="0"/>
                  <w:divBdr>
                    <w:top w:val="none" w:sz="0" w:space="0" w:color="auto"/>
                    <w:left w:val="none" w:sz="0" w:space="0" w:color="auto"/>
                    <w:bottom w:val="none" w:sz="0" w:space="0" w:color="auto"/>
                    <w:right w:val="none" w:sz="0" w:space="0" w:color="auto"/>
                  </w:divBdr>
                  <w:divsChild>
                    <w:div w:id="17023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96312">
      <w:bodyDiv w:val="1"/>
      <w:marLeft w:val="0"/>
      <w:marRight w:val="0"/>
      <w:marTop w:val="0"/>
      <w:marBottom w:val="0"/>
      <w:divBdr>
        <w:top w:val="none" w:sz="0" w:space="0" w:color="auto"/>
        <w:left w:val="none" w:sz="0" w:space="0" w:color="auto"/>
        <w:bottom w:val="none" w:sz="0" w:space="0" w:color="auto"/>
        <w:right w:val="none" w:sz="0" w:space="0" w:color="auto"/>
      </w:divBdr>
    </w:div>
    <w:div w:id="1817070765">
      <w:bodyDiv w:val="1"/>
      <w:marLeft w:val="0"/>
      <w:marRight w:val="0"/>
      <w:marTop w:val="0"/>
      <w:marBottom w:val="0"/>
      <w:divBdr>
        <w:top w:val="none" w:sz="0" w:space="0" w:color="auto"/>
        <w:left w:val="none" w:sz="0" w:space="0" w:color="auto"/>
        <w:bottom w:val="none" w:sz="0" w:space="0" w:color="auto"/>
        <w:right w:val="none" w:sz="0" w:space="0" w:color="auto"/>
      </w:divBdr>
    </w:div>
    <w:div w:id="1917325653">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 w:id="2017613876">
      <w:bodyDiv w:val="1"/>
      <w:marLeft w:val="0"/>
      <w:marRight w:val="0"/>
      <w:marTop w:val="0"/>
      <w:marBottom w:val="0"/>
      <w:divBdr>
        <w:top w:val="none" w:sz="0" w:space="0" w:color="auto"/>
        <w:left w:val="none" w:sz="0" w:space="0" w:color="auto"/>
        <w:bottom w:val="none" w:sz="0" w:space="0" w:color="auto"/>
        <w:right w:val="none" w:sz="0" w:space="0" w:color="auto"/>
      </w:divBdr>
    </w:div>
    <w:div w:id="20817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microsoft.com/office/2011/relationships/people" Target="peop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9048</Words>
  <Characters>51578</Characters>
  <Application>Microsoft Office Word</Application>
  <DocSecurity>0</DocSecurity>
  <Lines>429</Lines>
  <Paragraphs>121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נסים יעקב</cp:lastModifiedBy>
  <cp:revision>13</cp:revision>
  <cp:lastPrinted>2023-05-14T10:07:00Z</cp:lastPrinted>
  <dcterms:created xsi:type="dcterms:W3CDTF">2023-12-15T12:44:00Z</dcterms:created>
  <dcterms:modified xsi:type="dcterms:W3CDTF">2023-12-15T15:48:00Z</dcterms:modified>
</cp:coreProperties>
</file>