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93927" w14:textId="67998B52" w:rsidR="00DA1501" w:rsidRDefault="00DA1501"/>
    <w:p w14:paraId="0882B238" w14:textId="18FBB143" w:rsidR="00D339A1" w:rsidRDefault="00D339A1"/>
    <w:p w14:paraId="0ACC238C" w14:textId="547C5AEB" w:rsidR="00D339A1" w:rsidRDefault="00D339A1"/>
    <w:p w14:paraId="6B3F1C98" w14:textId="3FC00B75" w:rsidR="00D339A1" w:rsidRPr="00457252" w:rsidRDefault="00D339A1" w:rsidP="00D339A1">
      <w:pPr>
        <w:tabs>
          <w:tab w:val="right" w:pos="8931"/>
        </w:tabs>
        <w:spacing w:line="360" w:lineRule="auto"/>
        <w:jc w:val="center"/>
        <w:outlineLvl w:val="0"/>
        <w:rPr>
          <w:rFonts w:asciiTheme="majorBidi" w:hAnsiTheme="majorBidi" w:cstheme="majorBidi"/>
          <w:b/>
          <w:bCs/>
          <w:sz w:val="28"/>
          <w:szCs w:val="28"/>
          <w:lang w:val="en-US"/>
        </w:rPr>
      </w:pPr>
      <w:r w:rsidRPr="00457252">
        <w:rPr>
          <w:rFonts w:asciiTheme="majorBidi" w:hAnsiTheme="majorBidi" w:cstheme="majorBidi"/>
          <w:b/>
          <w:bCs/>
          <w:sz w:val="28"/>
          <w:szCs w:val="28"/>
          <w:lang w:val="en-US"/>
        </w:rPr>
        <w:t xml:space="preserve">English </w:t>
      </w:r>
      <w:proofErr w:type="gramStart"/>
      <w:r w:rsidRPr="00457252">
        <w:rPr>
          <w:rFonts w:asciiTheme="majorBidi" w:hAnsiTheme="majorBidi" w:cstheme="majorBidi"/>
          <w:b/>
          <w:bCs/>
          <w:sz w:val="28"/>
          <w:szCs w:val="28"/>
          <w:lang w:val="en-US"/>
        </w:rPr>
        <w:t>Newsletter  No.</w:t>
      </w:r>
      <w:proofErr w:type="gramEnd"/>
      <w:r w:rsidRPr="00457252">
        <w:rPr>
          <w:rFonts w:asciiTheme="majorBidi" w:hAnsiTheme="majorBidi" w:cstheme="majorBidi"/>
          <w:b/>
          <w:bCs/>
          <w:sz w:val="28"/>
          <w:szCs w:val="28"/>
          <w:lang w:val="en-US"/>
        </w:rPr>
        <w:t xml:space="preserve"> 9</w:t>
      </w:r>
      <w:r w:rsidR="0014289C">
        <w:rPr>
          <w:rFonts w:asciiTheme="majorBidi" w:hAnsiTheme="majorBidi" w:cstheme="majorBidi" w:hint="cs"/>
          <w:b/>
          <w:bCs/>
          <w:sz w:val="28"/>
          <w:szCs w:val="28"/>
          <w:rtl/>
          <w:lang w:val="en-US"/>
        </w:rPr>
        <w:t>62</w:t>
      </w:r>
      <w:r w:rsidRPr="00457252">
        <w:rPr>
          <w:rFonts w:asciiTheme="majorBidi" w:hAnsiTheme="majorBidi" w:cstheme="majorBidi"/>
          <w:b/>
          <w:bCs/>
          <w:sz w:val="28"/>
          <w:szCs w:val="28"/>
          <w:lang w:val="en-US"/>
        </w:rPr>
        <w:t xml:space="preserve"> </w:t>
      </w:r>
      <w:r w:rsidR="0014289C">
        <w:rPr>
          <w:rFonts w:asciiTheme="majorBidi" w:hAnsiTheme="majorBidi" w:cstheme="majorBidi" w:hint="cs"/>
          <w:b/>
          <w:bCs/>
          <w:sz w:val="28"/>
          <w:szCs w:val="28"/>
          <w:rtl/>
          <w:lang w:val="en-US"/>
        </w:rPr>
        <w:t>4</w:t>
      </w:r>
      <w:r w:rsidRPr="00457252">
        <w:rPr>
          <w:rFonts w:asciiTheme="majorBidi" w:hAnsiTheme="majorBidi" w:cstheme="majorBidi"/>
          <w:b/>
          <w:bCs/>
          <w:sz w:val="28"/>
          <w:szCs w:val="28"/>
          <w:lang w:val="en-US"/>
        </w:rPr>
        <w:t>/</w:t>
      </w:r>
      <w:r w:rsidR="0014289C">
        <w:rPr>
          <w:rFonts w:asciiTheme="majorBidi" w:hAnsiTheme="majorBidi" w:cstheme="majorBidi" w:hint="cs"/>
          <w:b/>
          <w:bCs/>
          <w:sz w:val="28"/>
          <w:szCs w:val="28"/>
          <w:rtl/>
          <w:lang w:val="en-US"/>
        </w:rPr>
        <w:t>8</w:t>
      </w:r>
      <w:r w:rsidRPr="00457252">
        <w:rPr>
          <w:rFonts w:asciiTheme="majorBidi" w:hAnsiTheme="majorBidi" w:cstheme="majorBidi"/>
          <w:b/>
          <w:bCs/>
          <w:sz w:val="28"/>
          <w:szCs w:val="28"/>
          <w:lang w:val="en-US"/>
        </w:rPr>
        <w:t>/2020</w:t>
      </w:r>
    </w:p>
    <w:p w14:paraId="6F38DA18" w14:textId="77777777" w:rsidR="00D339A1" w:rsidRPr="00457252"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 xml:space="preserve">Kibbutz </w:t>
      </w:r>
      <w:proofErr w:type="spellStart"/>
      <w:r w:rsidRPr="00457252">
        <w:rPr>
          <w:rFonts w:asciiTheme="majorBidi" w:hAnsiTheme="majorBidi" w:cstheme="majorBidi"/>
          <w:b/>
          <w:bCs/>
          <w:sz w:val="28"/>
          <w:szCs w:val="28"/>
          <w:lang w:val="en-US"/>
        </w:rPr>
        <w:t>Yizre'el</w:t>
      </w:r>
      <w:proofErr w:type="spellEnd"/>
    </w:p>
    <w:p w14:paraId="7313B3B1" w14:textId="77777777" w:rsidR="00D339A1" w:rsidRPr="00457252"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Translated and edited by Fay Drezner</w:t>
      </w:r>
    </w:p>
    <w:p w14:paraId="55E17992" w14:textId="1DD091F3" w:rsidR="00D339A1"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Excerpts from “</w:t>
      </w:r>
      <w:proofErr w:type="spellStart"/>
      <w:r w:rsidRPr="00457252">
        <w:rPr>
          <w:rFonts w:asciiTheme="majorBidi" w:hAnsiTheme="majorBidi" w:cstheme="majorBidi"/>
          <w:b/>
          <w:bCs/>
          <w:sz w:val="28"/>
          <w:szCs w:val="28"/>
          <w:lang w:val="en-US"/>
        </w:rPr>
        <w:t>B’Yizre’el</w:t>
      </w:r>
      <w:proofErr w:type="spellEnd"/>
      <w:r w:rsidRPr="00457252">
        <w:rPr>
          <w:rFonts w:asciiTheme="majorBidi" w:hAnsiTheme="majorBidi" w:cstheme="majorBidi"/>
          <w:b/>
          <w:bCs/>
          <w:sz w:val="28"/>
          <w:szCs w:val="28"/>
          <w:lang w:val="en-US"/>
        </w:rPr>
        <w:t>” No. 196</w:t>
      </w:r>
      <w:r w:rsidR="0014289C">
        <w:rPr>
          <w:rFonts w:asciiTheme="majorBidi" w:hAnsiTheme="majorBidi" w:cstheme="majorBidi" w:hint="cs"/>
          <w:b/>
          <w:bCs/>
          <w:sz w:val="28"/>
          <w:szCs w:val="28"/>
          <w:rtl/>
          <w:lang w:val="en-US"/>
        </w:rPr>
        <w:t>2</w:t>
      </w:r>
      <w:r w:rsidRPr="00457252">
        <w:rPr>
          <w:rFonts w:asciiTheme="majorBidi" w:hAnsiTheme="majorBidi" w:cstheme="majorBidi"/>
          <w:b/>
          <w:bCs/>
          <w:sz w:val="28"/>
          <w:szCs w:val="28"/>
          <w:lang w:val="en-US"/>
        </w:rPr>
        <w:t xml:space="preserve"> </w:t>
      </w:r>
      <w:r w:rsidR="0014289C">
        <w:rPr>
          <w:rFonts w:asciiTheme="majorBidi" w:hAnsiTheme="majorBidi" w:cstheme="majorBidi" w:hint="cs"/>
          <w:b/>
          <w:bCs/>
          <w:sz w:val="28"/>
          <w:szCs w:val="28"/>
          <w:rtl/>
          <w:lang w:val="en-US"/>
        </w:rPr>
        <w:t>31</w:t>
      </w:r>
      <w:r w:rsidRPr="00457252">
        <w:rPr>
          <w:rFonts w:asciiTheme="majorBidi" w:hAnsiTheme="majorBidi" w:cstheme="majorBidi"/>
          <w:b/>
          <w:bCs/>
          <w:sz w:val="28"/>
          <w:szCs w:val="28"/>
          <w:lang w:val="en-US"/>
        </w:rPr>
        <w:t>/7/2020</w:t>
      </w:r>
    </w:p>
    <w:p w14:paraId="657BDBFC" w14:textId="5BB3420A" w:rsidR="00563C83" w:rsidRDefault="00563C83" w:rsidP="00563C83">
      <w:pPr>
        <w:tabs>
          <w:tab w:val="right" w:pos="8931"/>
        </w:tabs>
        <w:spacing w:line="360" w:lineRule="auto"/>
        <w:rPr>
          <w:rFonts w:asciiTheme="majorBidi" w:hAnsiTheme="majorBidi" w:cstheme="majorBidi"/>
          <w:b/>
          <w:bCs/>
          <w:sz w:val="28"/>
          <w:szCs w:val="28"/>
          <w:lang w:val="en-US"/>
        </w:rPr>
      </w:pPr>
    </w:p>
    <w:p w14:paraId="06F95E44" w14:textId="0746C92C" w:rsidR="00563C83" w:rsidRPr="00923F4A" w:rsidRDefault="00563C83" w:rsidP="00563C83">
      <w:pPr>
        <w:tabs>
          <w:tab w:val="right" w:pos="8931"/>
        </w:tabs>
        <w:spacing w:line="360" w:lineRule="auto"/>
        <w:rPr>
          <w:rFonts w:asciiTheme="majorBidi" w:hAnsiTheme="majorBidi" w:cstheme="majorBidi"/>
          <w:b/>
          <w:bCs/>
          <w:sz w:val="28"/>
          <w:szCs w:val="28"/>
          <w:lang w:val="en-US"/>
        </w:rPr>
      </w:pPr>
      <w:r w:rsidRPr="00923F4A">
        <w:rPr>
          <w:rFonts w:asciiTheme="majorBidi" w:hAnsiTheme="majorBidi" w:cstheme="majorBidi"/>
          <w:b/>
          <w:bCs/>
          <w:sz w:val="28"/>
          <w:szCs w:val="28"/>
          <w:lang w:val="en-US"/>
        </w:rPr>
        <w:t>MAZAL TOV</w:t>
      </w:r>
    </w:p>
    <w:p w14:paraId="41A060CB" w14:textId="3F95F7A6" w:rsidR="00563C83" w:rsidRDefault="00563C83" w:rsidP="00563C83">
      <w:pPr>
        <w:pStyle w:val="ListParagraph"/>
        <w:numPr>
          <w:ilvl w:val="0"/>
          <w:numId w:val="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To </w:t>
      </w:r>
      <w:r w:rsidRPr="00923F4A">
        <w:rPr>
          <w:rFonts w:asciiTheme="majorBidi" w:hAnsiTheme="majorBidi" w:cstheme="majorBidi"/>
          <w:b/>
          <w:bCs/>
          <w:sz w:val="28"/>
          <w:szCs w:val="28"/>
          <w:lang w:val="en-US"/>
        </w:rPr>
        <w:t xml:space="preserve">Adi Feldman, Or </w:t>
      </w:r>
      <w:proofErr w:type="spellStart"/>
      <w:r w:rsidRPr="00923F4A">
        <w:rPr>
          <w:rFonts w:asciiTheme="majorBidi" w:hAnsiTheme="majorBidi" w:cstheme="majorBidi"/>
          <w:b/>
          <w:bCs/>
          <w:sz w:val="28"/>
          <w:szCs w:val="28"/>
          <w:lang w:val="en-US"/>
        </w:rPr>
        <w:t>Nanikashvili</w:t>
      </w:r>
      <w:proofErr w:type="spellEnd"/>
      <w:r w:rsidRPr="00923F4A">
        <w:rPr>
          <w:rFonts w:asciiTheme="majorBidi" w:hAnsiTheme="majorBidi" w:cstheme="majorBidi"/>
          <w:b/>
          <w:bCs/>
          <w:sz w:val="28"/>
          <w:szCs w:val="28"/>
          <w:lang w:val="en-US"/>
        </w:rPr>
        <w:t xml:space="preserve">, and </w:t>
      </w:r>
      <w:proofErr w:type="spellStart"/>
      <w:r w:rsidRPr="00923F4A">
        <w:rPr>
          <w:rFonts w:asciiTheme="majorBidi" w:hAnsiTheme="majorBidi" w:cstheme="majorBidi"/>
          <w:b/>
          <w:bCs/>
          <w:sz w:val="28"/>
          <w:szCs w:val="28"/>
          <w:lang w:val="en-US"/>
        </w:rPr>
        <w:t>Navo</w:t>
      </w:r>
      <w:proofErr w:type="spellEnd"/>
      <w:r w:rsidRPr="00923F4A">
        <w:rPr>
          <w:rFonts w:asciiTheme="majorBidi" w:hAnsiTheme="majorBidi" w:cstheme="majorBidi"/>
          <w:b/>
          <w:bCs/>
          <w:sz w:val="28"/>
          <w:szCs w:val="28"/>
          <w:lang w:val="en-US"/>
        </w:rPr>
        <w:t xml:space="preserve"> Levi</w:t>
      </w:r>
      <w:r>
        <w:rPr>
          <w:rFonts w:asciiTheme="majorBidi" w:hAnsiTheme="majorBidi" w:cstheme="majorBidi"/>
          <w:sz w:val="28"/>
          <w:szCs w:val="28"/>
          <w:lang w:val="en-US"/>
        </w:rPr>
        <w:t xml:space="preserve"> who have completed their military service. We are proud of you, of your significant service</w:t>
      </w:r>
      <w:r w:rsidR="00923F4A">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and your contribution to the State. </w:t>
      </w:r>
    </w:p>
    <w:p w14:paraId="196FF172" w14:textId="30E18468" w:rsidR="00563C83" w:rsidRDefault="00563C83" w:rsidP="00563C83">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Adi will be working in the dairy, Or in the field crops and </w:t>
      </w:r>
      <w:proofErr w:type="spellStart"/>
      <w:r>
        <w:rPr>
          <w:rFonts w:asciiTheme="majorBidi" w:hAnsiTheme="majorBidi" w:cstheme="majorBidi"/>
          <w:sz w:val="28"/>
          <w:szCs w:val="28"/>
          <w:lang w:val="en-US"/>
        </w:rPr>
        <w:t>Navo</w:t>
      </w:r>
      <w:proofErr w:type="spellEnd"/>
      <w:r>
        <w:rPr>
          <w:rFonts w:asciiTheme="majorBidi" w:hAnsiTheme="majorBidi" w:cstheme="majorBidi"/>
          <w:sz w:val="28"/>
          <w:szCs w:val="28"/>
          <w:lang w:val="en-US"/>
        </w:rPr>
        <w:t xml:space="preserve"> in the almond branch.</w:t>
      </w:r>
    </w:p>
    <w:p w14:paraId="56A1565B" w14:textId="258F3AFE" w:rsidR="00563C83" w:rsidRDefault="00563C83" w:rsidP="00563C83">
      <w:pPr>
        <w:pStyle w:val="ListParagraph"/>
        <w:numPr>
          <w:ilvl w:val="0"/>
          <w:numId w:val="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To </w:t>
      </w:r>
      <w:r w:rsidRPr="00923F4A">
        <w:rPr>
          <w:rFonts w:asciiTheme="majorBidi" w:hAnsiTheme="majorBidi" w:cstheme="majorBidi"/>
          <w:b/>
          <w:bCs/>
          <w:sz w:val="28"/>
          <w:szCs w:val="28"/>
          <w:lang w:val="en-US"/>
        </w:rPr>
        <w:t xml:space="preserve">Shai </w:t>
      </w:r>
      <w:proofErr w:type="spellStart"/>
      <w:r w:rsidRPr="00923F4A">
        <w:rPr>
          <w:rFonts w:asciiTheme="majorBidi" w:hAnsiTheme="majorBidi" w:cstheme="majorBidi"/>
          <w:b/>
          <w:bCs/>
          <w:sz w:val="28"/>
          <w:szCs w:val="28"/>
          <w:lang w:val="en-US"/>
        </w:rPr>
        <w:t>Savir</w:t>
      </w:r>
      <w:proofErr w:type="spellEnd"/>
      <w:r>
        <w:rPr>
          <w:rFonts w:asciiTheme="majorBidi" w:hAnsiTheme="majorBidi" w:cstheme="majorBidi"/>
          <w:sz w:val="28"/>
          <w:szCs w:val="28"/>
          <w:lang w:val="en-US"/>
        </w:rPr>
        <w:t xml:space="preserve"> on </w:t>
      </w:r>
      <w:r w:rsidR="00D60FB3">
        <w:rPr>
          <w:rFonts w:asciiTheme="majorBidi" w:hAnsiTheme="majorBidi" w:cstheme="majorBidi"/>
          <w:sz w:val="28"/>
          <w:szCs w:val="28"/>
          <w:lang w:val="en-US"/>
        </w:rPr>
        <w:t>her</w:t>
      </w:r>
      <w:r>
        <w:rPr>
          <w:rFonts w:asciiTheme="majorBidi" w:hAnsiTheme="majorBidi" w:cstheme="majorBidi"/>
          <w:sz w:val="28"/>
          <w:szCs w:val="28"/>
          <w:lang w:val="en-US"/>
        </w:rPr>
        <w:t xml:space="preserve"> recruitment to </w:t>
      </w:r>
      <w:proofErr w:type="spellStart"/>
      <w:r>
        <w:rPr>
          <w:rFonts w:asciiTheme="majorBidi" w:hAnsiTheme="majorBidi" w:cstheme="majorBidi"/>
          <w:sz w:val="28"/>
          <w:szCs w:val="28"/>
          <w:lang w:val="en-US"/>
        </w:rPr>
        <w:t>Zahal</w:t>
      </w:r>
      <w:proofErr w:type="spellEnd"/>
      <w:r>
        <w:rPr>
          <w:rFonts w:asciiTheme="majorBidi" w:hAnsiTheme="majorBidi" w:cstheme="majorBidi"/>
          <w:sz w:val="28"/>
          <w:szCs w:val="28"/>
          <w:lang w:val="en-US"/>
        </w:rPr>
        <w:t>.</w:t>
      </w:r>
      <w:r w:rsidR="00923F4A">
        <w:rPr>
          <w:rFonts w:asciiTheme="majorBidi" w:hAnsiTheme="majorBidi" w:cstheme="majorBidi"/>
          <w:sz w:val="28"/>
          <w:szCs w:val="28"/>
          <w:lang w:val="en-US"/>
        </w:rPr>
        <w:t xml:space="preserve"> </w:t>
      </w:r>
      <w:r>
        <w:rPr>
          <w:rFonts w:asciiTheme="majorBidi" w:hAnsiTheme="majorBidi" w:cstheme="majorBidi"/>
          <w:sz w:val="28"/>
          <w:szCs w:val="28"/>
          <w:lang w:val="en-US"/>
        </w:rPr>
        <w:t>Shai is joining the navy. We wish h</w:t>
      </w:r>
      <w:r w:rsidR="00D60FB3">
        <w:rPr>
          <w:rFonts w:asciiTheme="majorBidi" w:hAnsiTheme="majorBidi" w:cstheme="majorBidi"/>
          <w:sz w:val="28"/>
          <w:szCs w:val="28"/>
          <w:lang w:val="en-US"/>
        </w:rPr>
        <w:t>er</w:t>
      </w:r>
      <w:r>
        <w:rPr>
          <w:rFonts w:asciiTheme="majorBidi" w:hAnsiTheme="majorBidi" w:cstheme="majorBidi"/>
          <w:sz w:val="28"/>
          <w:szCs w:val="28"/>
          <w:lang w:val="en-US"/>
        </w:rPr>
        <w:t xml:space="preserve"> </w:t>
      </w:r>
      <w:r w:rsidR="00CB4069">
        <w:rPr>
          <w:rFonts w:asciiTheme="majorBidi" w:hAnsiTheme="majorBidi" w:cstheme="majorBidi"/>
          <w:sz w:val="28"/>
          <w:szCs w:val="28"/>
          <w:lang w:val="en-US"/>
        </w:rPr>
        <w:t>an interesting and enjoyable service.</w:t>
      </w:r>
    </w:p>
    <w:p w14:paraId="202DC737" w14:textId="427B4C33" w:rsidR="00CB4069" w:rsidRDefault="00CB4069" w:rsidP="00563C83">
      <w:pPr>
        <w:pStyle w:val="ListParagraph"/>
        <w:numPr>
          <w:ilvl w:val="0"/>
          <w:numId w:val="6"/>
        </w:numPr>
        <w:tabs>
          <w:tab w:val="right" w:pos="8931"/>
        </w:tabs>
        <w:spacing w:line="360" w:lineRule="auto"/>
        <w:rPr>
          <w:rFonts w:asciiTheme="majorBidi" w:hAnsiTheme="majorBidi" w:cstheme="majorBidi"/>
          <w:sz w:val="28"/>
          <w:szCs w:val="28"/>
          <w:lang w:val="en-US"/>
        </w:rPr>
      </w:pPr>
      <w:r w:rsidRPr="00923F4A">
        <w:rPr>
          <w:rFonts w:asciiTheme="majorBidi" w:hAnsiTheme="majorBidi" w:cstheme="majorBidi"/>
          <w:b/>
          <w:bCs/>
          <w:sz w:val="28"/>
          <w:szCs w:val="28"/>
          <w:lang w:val="en-US"/>
        </w:rPr>
        <w:t xml:space="preserve">Mika Assaf, Yael </w:t>
      </w:r>
      <w:proofErr w:type="spellStart"/>
      <w:r w:rsidRPr="00923F4A">
        <w:rPr>
          <w:rFonts w:asciiTheme="majorBidi" w:hAnsiTheme="majorBidi" w:cstheme="majorBidi"/>
          <w:b/>
          <w:bCs/>
          <w:sz w:val="28"/>
          <w:szCs w:val="28"/>
          <w:lang w:val="en-US"/>
        </w:rPr>
        <w:t>Agmon</w:t>
      </w:r>
      <w:proofErr w:type="spellEnd"/>
      <w:r w:rsidRPr="00923F4A">
        <w:rPr>
          <w:rFonts w:asciiTheme="majorBidi" w:hAnsiTheme="majorBidi" w:cstheme="majorBidi"/>
          <w:b/>
          <w:bCs/>
          <w:sz w:val="28"/>
          <w:szCs w:val="28"/>
          <w:lang w:val="en-US"/>
        </w:rPr>
        <w:t xml:space="preserve">, Shai </w:t>
      </w:r>
      <w:proofErr w:type="spellStart"/>
      <w:r w:rsidRPr="00923F4A">
        <w:rPr>
          <w:rFonts w:asciiTheme="majorBidi" w:hAnsiTheme="majorBidi" w:cstheme="majorBidi"/>
          <w:b/>
          <w:bCs/>
          <w:sz w:val="28"/>
          <w:szCs w:val="28"/>
          <w:lang w:val="en-US"/>
        </w:rPr>
        <w:t>Savir</w:t>
      </w:r>
      <w:proofErr w:type="spellEnd"/>
      <w:r w:rsidRPr="00923F4A">
        <w:rPr>
          <w:rFonts w:asciiTheme="majorBidi" w:hAnsiTheme="majorBidi" w:cstheme="majorBidi"/>
          <w:b/>
          <w:bCs/>
          <w:sz w:val="28"/>
          <w:szCs w:val="28"/>
          <w:lang w:val="en-US"/>
        </w:rPr>
        <w:t xml:space="preserve">, Yuval Hollander and Eden </w:t>
      </w:r>
      <w:proofErr w:type="spellStart"/>
      <w:r w:rsidRPr="00923F4A">
        <w:rPr>
          <w:rFonts w:asciiTheme="majorBidi" w:hAnsiTheme="majorBidi" w:cstheme="majorBidi"/>
          <w:b/>
          <w:bCs/>
          <w:sz w:val="28"/>
          <w:szCs w:val="28"/>
          <w:lang w:val="en-US"/>
        </w:rPr>
        <w:t>Armoza</w:t>
      </w:r>
      <w:proofErr w:type="spellEnd"/>
      <w:r>
        <w:rPr>
          <w:rFonts w:asciiTheme="majorBidi" w:hAnsiTheme="majorBidi" w:cstheme="majorBidi"/>
          <w:sz w:val="28"/>
          <w:szCs w:val="28"/>
          <w:lang w:val="en-US"/>
        </w:rPr>
        <w:t xml:space="preserve"> who have completed 12 years of high school and will be joining the Young Generation group. We wish you every success on your new path and looking forward to seeing you around the kibbutz.</w:t>
      </w:r>
    </w:p>
    <w:p w14:paraId="0F2714FA" w14:textId="7A7A95E5" w:rsidR="00CB4069" w:rsidRDefault="00CB4069" w:rsidP="00CB4069">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Good Luck to all.                             The New Generation Committee.</w:t>
      </w:r>
    </w:p>
    <w:p w14:paraId="4BD576F7" w14:textId="77777777" w:rsidR="00923F4A" w:rsidRDefault="00923F4A" w:rsidP="00CB4069">
      <w:pPr>
        <w:pStyle w:val="ListParagraph"/>
        <w:tabs>
          <w:tab w:val="right" w:pos="8931"/>
        </w:tabs>
        <w:spacing w:line="360" w:lineRule="auto"/>
        <w:rPr>
          <w:rFonts w:asciiTheme="majorBidi" w:hAnsiTheme="majorBidi" w:cstheme="majorBidi"/>
          <w:sz w:val="28"/>
          <w:szCs w:val="28"/>
          <w:lang w:val="en-US"/>
        </w:rPr>
      </w:pPr>
    </w:p>
    <w:p w14:paraId="67282C17" w14:textId="740B7F7C" w:rsidR="00CB4069" w:rsidRPr="00923F4A" w:rsidRDefault="00CB4069" w:rsidP="00CB4069">
      <w:pPr>
        <w:tabs>
          <w:tab w:val="right" w:pos="8931"/>
        </w:tabs>
        <w:spacing w:line="360" w:lineRule="auto"/>
        <w:rPr>
          <w:rFonts w:asciiTheme="majorBidi" w:hAnsiTheme="majorBidi" w:cstheme="majorBidi"/>
          <w:b/>
          <w:bCs/>
          <w:sz w:val="28"/>
          <w:szCs w:val="28"/>
          <w:lang w:val="en-US"/>
        </w:rPr>
      </w:pPr>
      <w:r w:rsidRPr="00923F4A">
        <w:rPr>
          <w:rFonts w:asciiTheme="majorBidi" w:hAnsiTheme="majorBidi" w:cstheme="majorBidi"/>
          <w:b/>
          <w:bCs/>
          <w:sz w:val="28"/>
          <w:szCs w:val="28"/>
          <w:lang w:val="en-US"/>
        </w:rPr>
        <w:t>THANKS to our VOLUNTEERS</w:t>
      </w:r>
    </w:p>
    <w:p w14:paraId="7826B540" w14:textId="6907C20C" w:rsidR="00CB4069" w:rsidRPr="00923F4A" w:rsidRDefault="00CB4069" w:rsidP="00CB4069">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sz w:val="28"/>
          <w:szCs w:val="28"/>
          <w:lang w:val="en-US"/>
        </w:rPr>
        <w:t xml:space="preserve">We advertised that we needed volunteers to take temperatures at the entrance to the dining room. The first person to volunteer was </w:t>
      </w:r>
      <w:proofErr w:type="spellStart"/>
      <w:r>
        <w:rPr>
          <w:rFonts w:asciiTheme="majorBidi" w:hAnsiTheme="majorBidi" w:cstheme="majorBidi"/>
          <w:sz w:val="28"/>
          <w:szCs w:val="28"/>
          <w:lang w:val="en-US"/>
        </w:rPr>
        <w:t>Ruti</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Bekker</w:t>
      </w:r>
      <w:proofErr w:type="spellEnd"/>
      <w:r>
        <w:rPr>
          <w:rFonts w:asciiTheme="majorBidi" w:hAnsiTheme="majorBidi" w:cstheme="majorBidi"/>
          <w:sz w:val="28"/>
          <w:szCs w:val="28"/>
          <w:lang w:val="en-US"/>
        </w:rPr>
        <w:t xml:space="preserve"> (over 80) and after her more and more seniors volunteered. </w:t>
      </w:r>
      <w:r w:rsidR="00B94E0F">
        <w:rPr>
          <w:rFonts w:asciiTheme="majorBidi" w:hAnsiTheme="majorBidi" w:cstheme="majorBidi"/>
          <w:sz w:val="28"/>
          <w:szCs w:val="28"/>
          <w:lang w:val="en-US"/>
        </w:rPr>
        <w:t xml:space="preserve">I am moved by the willingness of </w:t>
      </w:r>
      <w:r w:rsidR="00B94E0F">
        <w:rPr>
          <w:rFonts w:asciiTheme="majorBidi" w:hAnsiTheme="majorBidi" w:cstheme="majorBidi"/>
          <w:sz w:val="28"/>
          <w:szCs w:val="28"/>
          <w:lang w:val="en-US"/>
        </w:rPr>
        <w:lastRenderedPageBreak/>
        <w:t xml:space="preserve">our dear seniors and others to volunteer on a permanent basis. They are: </w:t>
      </w:r>
      <w:proofErr w:type="spellStart"/>
      <w:r w:rsidR="00B94E0F" w:rsidRPr="00923F4A">
        <w:rPr>
          <w:rFonts w:asciiTheme="majorBidi" w:hAnsiTheme="majorBidi" w:cstheme="majorBidi"/>
          <w:b/>
          <w:bCs/>
          <w:sz w:val="28"/>
          <w:szCs w:val="28"/>
          <w:lang w:val="en-US"/>
        </w:rPr>
        <w:t>Ya’akov</w:t>
      </w:r>
      <w:proofErr w:type="spellEnd"/>
      <w:r w:rsidR="00B94E0F" w:rsidRPr="00923F4A">
        <w:rPr>
          <w:rFonts w:asciiTheme="majorBidi" w:hAnsiTheme="majorBidi" w:cstheme="majorBidi"/>
          <w:b/>
          <w:bCs/>
          <w:sz w:val="28"/>
          <w:szCs w:val="28"/>
          <w:lang w:val="en-US"/>
        </w:rPr>
        <w:t xml:space="preserve"> </w:t>
      </w:r>
      <w:proofErr w:type="spellStart"/>
      <w:r w:rsidR="00B94E0F" w:rsidRPr="00923F4A">
        <w:rPr>
          <w:rFonts w:asciiTheme="majorBidi" w:hAnsiTheme="majorBidi" w:cstheme="majorBidi"/>
          <w:b/>
          <w:bCs/>
          <w:sz w:val="28"/>
          <w:szCs w:val="28"/>
          <w:lang w:val="en-US"/>
        </w:rPr>
        <w:t>Sasbon</w:t>
      </w:r>
      <w:proofErr w:type="spellEnd"/>
      <w:r w:rsidR="00B94E0F" w:rsidRPr="00923F4A">
        <w:rPr>
          <w:rFonts w:asciiTheme="majorBidi" w:hAnsiTheme="majorBidi" w:cstheme="majorBidi"/>
          <w:b/>
          <w:bCs/>
          <w:sz w:val="28"/>
          <w:szCs w:val="28"/>
          <w:lang w:val="en-US"/>
        </w:rPr>
        <w:t xml:space="preserve">, </w:t>
      </w:r>
      <w:proofErr w:type="spellStart"/>
      <w:r w:rsidR="00B94E0F" w:rsidRPr="00923F4A">
        <w:rPr>
          <w:rFonts w:asciiTheme="majorBidi" w:hAnsiTheme="majorBidi" w:cstheme="majorBidi"/>
          <w:b/>
          <w:bCs/>
          <w:sz w:val="28"/>
          <w:szCs w:val="28"/>
          <w:lang w:val="en-US"/>
        </w:rPr>
        <w:t>Ruti</w:t>
      </w:r>
      <w:proofErr w:type="spellEnd"/>
      <w:r w:rsidR="00B94E0F" w:rsidRPr="00923F4A">
        <w:rPr>
          <w:rFonts w:asciiTheme="majorBidi" w:hAnsiTheme="majorBidi" w:cstheme="majorBidi"/>
          <w:b/>
          <w:bCs/>
          <w:sz w:val="28"/>
          <w:szCs w:val="28"/>
          <w:lang w:val="en-US"/>
        </w:rPr>
        <w:t xml:space="preserve"> </w:t>
      </w:r>
      <w:proofErr w:type="spellStart"/>
      <w:r w:rsidR="00B94E0F" w:rsidRPr="00923F4A">
        <w:rPr>
          <w:rFonts w:asciiTheme="majorBidi" w:hAnsiTheme="majorBidi" w:cstheme="majorBidi"/>
          <w:b/>
          <w:bCs/>
          <w:sz w:val="28"/>
          <w:szCs w:val="28"/>
          <w:lang w:val="en-US"/>
        </w:rPr>
        <w:t>Bekker</w:t>
      </w:r>
      <w:proofErr w:type="spellEnd"/>
      <w:r w:rsidR="00B94E0F" w:rsidRPr="00923F4A">
        <w:rPr>
          <w:rFonts w:asciiTheme="majorBidi" w:hAnsiTheme="majorBidi" w:cstheme="majorBidi"/>
          <w:b/>
          <w:bCs/>
          <w:sz w:val="28"/>
          <w:szCs w:val="28"/>
          <w:lang w:val="en-US"/>
        </w:rPr>
        <w:t xml:space="preserve">, </w:t>
      </w:r>
      <w:proofErr w:type="spellStart"/>
      <w:r w:rsidR="00B94E0F" w:rsidRPr="00923F4A">
        <w:rPr>
          <w:rFonts w:asciiTheme="majorBidi" w:hAnsiTheme="majorBidi" w:cstheme="majorBidi"/>
          <w:b/>
          <w:bCs/>
          <w:sz w:val="28"/>
          <w:szCs w:val="28"/>
          <w:lang w:val="en-US"/>
        </w:rPr>
        <w:t>Ofra</w:t>
      </w:r>
      <w:proofErr w:type="spellEnd"/>
      <w:r w:rsidR="00B94E0F" w:rsidRPr="00923F4A">
        <w:rPr>
          <w:rFonts w:asciiTheme="majorBidi" w:hAnsiTheme="majorBidi" w:cstheme="majorBidi"/>
          <w:b/>
          <w:bCs/>
          <w:sz w:val="28"/>
          <w:szCs w:val="28"/>
          <w:lang w:val="en-US"/>
        </w:rPr>
        <w:t xml:space="preserve"> </w:t>
      </w:r>
      <w:proofErr w:type="spellStart"/>
      <w:r w:rsidR="00B94E0F" w:rsidRPr="00923F4A">
        <w:rPr>
          <w:rFonts w:asciiTheme="majorBidi" w:hAnsiTheme="majorBidi" w:cstheme="majorBidi"/>
          <w:b/>
          <w:bCs/>
          <w:sz w:val="28"/>
          <w:szCs w:val="28"/>
          <w:lang w:val="en-US"/>
        </w:rPr>
        <w:t>Shelef</w:t>
      </w:r>
      <w:proofErr w:type="spellEnd"/>
      <w:r w:rsidR="00B94E0F" w:rsidRPr="00923F4A">
        <w:rPr>
          <w:rFonts w:asciiTheme="majorBidi" w:hAnsiTheme="majorBidi" w:cstheme="majorBidi"/>
          <w:b/>
          <w:bCs/>
          <w:sz w:val="28"/>
          <w:szCs w:val="28"/>
          <w:lang w:val="en-US"/>
        </w:rPr>
        <w:t xml:space="preserve">, Fay Drezner, </w:t>
      </w:r>
      <w:proofErr w:type="spellStart"/>
      <w:r w:rsidR="00B94E0F" w:rsidRPr="00923F4A">
        <w:rPr>
          <w:rFonts w:asciiTheme="majorBidi" w:hAnsiTheme="majorBidi" w:cstheme="majorBidi"/>
          <w:b/>
          <w:bCs/>
          <w:sz w:val="28"/>
          <w:szCs w:val="28"/>
          <w:lang w:val="en-US"/>
        </w:rPr>
        <w:t>Marnina</w:t>
      </w:r>
      <w:proofErr w:type="spellEnd"/>
      <w:r w:rsidR="00B94E0F" w:rsidRPr="00923F4A">
        <w:rPr>
          <w:rFonts w:asciiTheme="majorBidi" w:hAnsiTheme="majorBidi" w:cstheme="majorBidi"/>
          <w:b/>
          <w:bCs/>
          <w:sz w:val="28"/>
          <w:szCs w:val="28"/>
          <w:lang w:val="en-US"/>
        </w:rPr>
        <w:t xml:space="preserve"> Gross, </w:t>
      </w:r>
      <w:proofErr w:type="spellStart"/>
      <w:r w:rsidR="00B94E0F" w:rsidRPr="00923F4A">
        <w:rPr>
          <w:rFonts w:asciiTheme="majorBidi" w:hAnsiTheme="majorBidi" w:cstheme="majorBidi"/>
          <w:b/>
          <w:bCs/>
          <w:sz w:val="28"/>
          <w:szCs w:val="28"/>
          <w:lang w:val="en-US"/>
        </w:rPr>
        <w:t>Daliya</w:t>
      </w:r>
      <w:proofErr w:type="spellEnd"/>
      <w:r w:rsidR="00B94E0F" w:rsidRPr="00923F4A">
        <w:rPr>
          <w:rFonts w:asciiTheme="majorBidi" w:hAnsiTheme="majorBidi" w:cstheme="majorBidi"/>
          <w:b/>
          <w:bCs/>
          <w:sz w:val="28"/>
          <w:szCs w:val="28"/>
          <w:lang w:val="en-US"/>
        </w:rPr>
        <w:t xml:space="preserve"> Levitan, </w:t>
      </w:r>
      <w:proofErr w:type="spellStart"/>
      <w:r w:rsidR="00B94E0F" w:rsidRPr="00923F4A">
        <w:rPr>
          <w:rFonts w:asciiTheme="majorBidi" w:hAnsiTheme="majorBidi" w:cstheme="majorBidi"/>
          <w:b/>
          <w:bCs/>
          <w:sz w:val="28"/>
          <w:szCs w:val="28"/>
          <w:lang w:val="en-US"/>
        </w:rPr>
        <w:t>Hamutal</w:t>
      </w:r>
      <w:proofErr w:type="spellEnd"/>
      <w:r w:rsidR="00B94E0F" w:rsidRPr="00923F4A">
        <w:rPr>
          <w:rFonts w:asciiTheme="majorBidi" w:hAnsiTheme="majorBidi" w:cstheme="majorBidi"/>
          <w:b/>
          <w:bCs/>
          <w:sz w:val="28"/>
          <w:szCs w:val="28"/>
          <w:lang w:val="en-US"/>
        </w:rPr>
        <w:t xml:space="preserve"> Assaf, Oscar Grossman, Ilana Peleg, </w:t>
      </w:r>
      <w:proofErr w:type="spellStart"/>
      <w:r w:rsidR="00B94E0F" w:rsidRPr="00923F4A">
        <w:rPr>
          <w:rFonts w:asciiTheme="majorBidi" w:hAnsiTheme="majorBidi" w:cstheme="majorBidi"/>
          <w:b/>
          <w:bCs/>
          <w:sz w:val="28"/>
          <w:szCs w:val="28"/>
          <w:lang w:val="en-US"/>
        </w:rPr>
        <w:t>Nitzan</w:t>
      </w:r>
      <w:proofErr w:type="spellEnd"/>
      <w:r w:rsidR="00B94E0F" w:rsidRPr="00923F4A">
        <w:rPr>
          <w:rFonts w:asciiTheme="majorBidi" w:hAnsiTheme="majorBidi" w:cstheme="majorBidi"/>
          <w:b/>
          <w:bCs/>
          <w:sz w:val="28"/>
          <w:szCs w:val="28"/>
          <w:lang w:val="en-US"/>
        </w:rPr>
        <w:t xml:space="preserve"> Feldman, Mavis Kaplan, </w:t>
      </w:r>
      <w:proofErr w:type="spellStart"/>
      <w:r w:rsidR="00B94E0F" w:rsidRPr="00923F4A">
        <w:rPr>
          <w:rFonts w:asciiTheme="majorBidi" w:hAnsiTheme="majorBidi" w:cstheme="majorBidi"/>
          <w:b/>
          <w:bCs/>
          <w:sz w:val="28"/>
          <w:szCs w:val="28"/>
          <w:lang w:val="en-US"/>
        </w:rPr>
        <w:t>Na’ama</w:t>
      </w:r>
      <w:proofErr w:type="spellEnd"/>
      <w:r w:rsidR="00B94E0F" w:rsidRPr="00923F4A">
        <w:rPr>
          <w:rFonts w:asciiTheme="majorBidi" w:hAnsiTheme="majorBidi" w:cstheme="majorBidi"/>
          <w:b/>
          <w:bCs/>
          <w:sz w:val="28"/>
          <w:szCs w:val="28"/>
          <w:lang w:val="en-US"/>
        </w:rPr>
        <w:t xml:space="preserve"> Baum, and Hanan </w:t>
      </w:r>
      <w:proofErr w:type="spellStart"/>
      <w:r w:rsidR="00B94E0F" w:rsidRPr="00923F4A">
        <w:rPr>
          <w:rFonts w:asciiTheme="majorBidi" w:hAnsiTheme="majorBidi" w:cstheme="majorBidi"/>
          <w:b/>
          <w:bCs/>
          <w:sz w:val="28"/>
          <w:szCs w:val="28"/>
          <w:lang w:val="en-US"/>
        </w:rPr>
        <w:t>Shaliv</w:t>
      </w:r>
      <w:proofErr w:type="spellEnd"/>
      <w:r w:rsidR="00B94E0F" w:rsidRPr="00923F4A">
        <w:rPr>
          <w:rFonts w:asciiTheme="majorBidi" w:hAnsiTheme="majorBidi" w:cstheme="majorBidi"/>
          <w:b/>
          <w:bCs/>
          <w:sz w:val="28"/>
          <w:szCs w:val="28"/>
          <w:lang w:val="en-US"/>
        </w:rPr>
        <w:t>.</w:t>
      </w:r>
    </w:p>
    <w:p w14:paraId="69AC2FDB" w14:textId="5741B679" w:rsidR="00B94E0F" w:rsidRDefault="00B94E0F" w:rsidP="00CB4069">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Zo</w:t>
      </w:r>
      <w:r w:rsidR="00923F4A">
        <w:rPr>
          <w:rFonts w:asciiTheme="majorBidi" w:hAnsiTheme="majorBidi" w:cstheme="majorBidi"/>
          <w:sz w:val="28"/>
          <w:szCs w:val="28"/>
          <w:lang w:val="en-US"/>
        </w:rPr>
        <w:t>h</w:t>
      </w:r>
      <w:r>
        <w:rPr>
          <w:rFonts w:asciiTheme="majorBidi" w:hAnsiTheme="majorBidi" w:cstheme="majorBidi"/>
          <w:sz w:val="28"/>
          <w:szCs w:val="28"/>
          <w:lang w:val="en-US"/>
        </w:rPr>
        <w:t>ar Assaf</w:t>
      </w:r>
    </w:p>
    <w:p w14:paraId="64D04FC5" w14:textId="269129A3" w:rsidR="00B94E0F" w:rsidRDefault="00B94E0F" w:rsidP="00CB4069">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B94E0F" w14:paraId="11AFC4C6" w14:textId="77777777" w:rsidTr="00B94E0F">
        <w:tc>
          <w:tcPr>
            <w:tcW w:w="9016" w:type="dxa"/>
          </w:tcPr>
          <w:p w14:paraId="61257BF1" w14:textId="77777777" w:rsidR="00923F4A" w:rsidRDefault="00923F4A" w:rsidP="006A5F4A">
            <w:pPr>
              <w:tabs>
                <w:tab w:val="right" w:pos="8931"/>
              </w:tabs>
              <w:spacing w:line="360" w:lineRule="auto"/>
              <w:jc w:val="center"/>
              <w:rPr>
                <w:rFonts w:asciiTheme="majorBidi" w:hAnsiTheme="majorBidi" w:cstheme="majorBidi"/>
                <w:sz w:val="28"/>
                <w:szCs w:val="28"/>
                <w:lang w:val="en-US"/>
              </w:rPr>
            </w:pPr>
          </w:p>
          <w:p w14:paraId="22D94811" w14:textId="0F022A82" w:rsidR="00B94E0F" w:rsidRDefault="00B94E0F" w:rsidP="006A5F4A">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The Nominations Committee recommends</w:t>
            </w:r>
          </w:p>
          <w:p w14:paraId="283898F7" w14:textId="5F12090E" w:rsidR="006A5F4A" w:rsidRPr="00923F4A" w:rsidRDefault="006A5F4A" w:rsidP="006A5F4A">
            <w:pPr>
              <w:tabs>
                <w:tab w:val="right" w:pos="8931"/>
              </w:tabs>
              <w:spacing w:line="360" w:lineRule="auto"/>
              <w:jc w:val="center"/>
              <w:rPr>
                <w:rFonts w:asciiTheme="majorBidi" w:hAnsiTheme="majorBidi" w:cstheme="majorBidi"/>
                <w:b/>
                <w:bCs/>
                <w:sz w:val="28"/>
                <w:szCs w:val="28"/>
                <w:lang w:val="en-US"/>
              </w:rPr>
            </w:pPr>
            <w:r w:rsidRPr="00923F4A">
              <w:rPr>
                <w:rFonts w:asciiTheme="majorBidi" w:hAnsiTheme="majorBidi" w:cstheme="majorBidi"/>
                <w:b/>
                <w:bCs/>
                <w:sz w:val="28"/>
                <w:szCs w:val="28"/>
                <w:lang w:val="en-US"/>
              </w:rPr>
              <w:t>SHAUL GUR</w:t>
            </w:r>
          </w:p>
          <w:p w14:paraId="6657B2F4" w14:textId="77777777" w:rsidR="006A5F4A" w:rsidRDefault="006A5F4A" w:rsidP="006A5F4A">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 xml:space="preserve">For an additional term as Chairman of the </w:t>
            </w: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Holdings</w:t>
            </w:r>
          </w:p>
          <w:p w14:paraId="23E692FE" w14:textId="5E170825" w:rsidR="006A5F4A" w:rsidRDefault="006A5F4A" w:rsidP="006A5F4A">
            <w:pPr>
              <w:tabs>
                <w:tab w:val="right" w:pos="8931"/>
              </w:tabs>
              <w:spacing w:line="360" w:lineRule="auto"/>
              <w:jc w:val="center"/>
              <w:rPr>
                <w:rFonts w:asciiTheme="majorBidi" w:hAnsiTheme="majorBidi" w:cstheme="majorBidi"/>
                <w:sz w:val="28"/>
                <w:szCs w:val="28"/>
                <w:lang w:val="en-US"/>
              </w:rPr>
            </w:pPr>
            <w:proofErr w:type="spellStart"/>
            <w:r>
              <w:rPr>
                <w:rFonts w:asciiTheme="majorBidi" w:hAnsiTheme="majorBidi" w:cstheme="majorBidi"/>
                <w:sz w:val="28"/>
                <w:szCs w:val="28"/>
                <w:lang w:val="en-US"/>
              </w:rPr>
              <w:t>Shaul’s</w:t>
            </w:r>
            <w:proofErr w:type="spellEnd"/>
            <w:r>
              <w:rPr>
                <w:rFonts w:asciiTheme="majorBidi" w:hAnsiTheme="majorBidi" w:cstheme="majorBidi"/>
                <w:sz w:val="28"/>
                <w:szCs w:val="28"/>
                <w:lang w:val="en-US"/>
              </w:rPr>
              <w:t xml:space="preserve"> name will be put forward for approval</w:t>
            </w:r>
          </w:p>
          <w:p w14:paraId="77FCF9CC" w14:textId="77777777" w:rsidR="00B94E0F" w:rsidRDefault="006A5F4A" w:rsidP="006A5F4A">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at the General Meeting on 17/8/2020</w:t>
            </w:r>
          </w:p>
          <w:p w14:paraId="038B4A58" w14:textId="7610A7A9" w:rsidR="00923F4A" w:rsidRDefault="00923F4A" w:rsidP="006A5F4A">
            <w:pPr>
              <w:tabs>
                <w:tab w:val="right" w:pos="8931"/>
              </w:tabs>
              <w:spacing w:line="360" w:lineRule="auto"/>
              <w:jc w:val="center"/>
              <w:rPr>
                <w:rFonts w:asciiTheme="majorBidi" w:hAnsiTheme="majorBidi" w:cstheme="majorBidi"/>
                <w:sz w:val="28"/>
                <w:szCs w:val="28"/>
                <w:lang w:val="en-US"/>
              </w:rPr>
            </w:pPr>
          </w:p>
        </w:tc>
      </w:tr>
    </w:tbl>
    <w:p w14:paraId="29F7095D" w14:textId="6B5129C4" w:rsidR="00B94E0F" w:rsidRDefault="00B94E0F" w:rsidP="00CB4069">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C2666F" w14:paraId="540C098A" w14:textId="77777777" w:rsidTr="00C2666F">
        <w:tc>
          <w:tcPr>
            <w:tcW w:w="9016" w:type="dxa"/>
          </w:tcPr>
          <w:p w14:paraId="16708EAD" w14:textId="77777777" w:rsidR="00C2666F" w:rsidRPr="00923F4A" w:rsidRDefault="00C2666F" w:rsidP="00C2666F">
            <w:pPr>
              <w:tabs>
                <w:tab w:val="right" w:pos="8931"/>
              </w:tabs>
              <w:spacing w:line="360" w:lineRule="auto"/>
              <w:jc w:val="center"/>
              <w:rPr>
                <w:rFonts w:asciiTheme="majorBidi" w:hAnsiTheme="majorBidi" w:cstheme="majorBidi"/>
                <w:b/>
                <w:bCs/>
                <w:sz w:val="28"/>
                <w:szCs w:val="28"/>
                <w:lang w:val="en-US"/>
              </w:rPr>
            </w:pPr>
            <w:r w:rsidRPr="00923F4A">
              <w:rPr>
                <w:rFonts w:asciiTheme="majorBidi" w:hAnsiTheme="majorBidi" w:cstheme="majorBidi"/>
                <w:b/>
                <w:bCs/>
                <w:sz w:val="28"/>
                <w:szCs w:val="28"/>
                <w:lang w:val="en-US"/>
              </w:rPr>
              <w:t>CLOSED GENERAL MEETING</w:t>
            </w:r>
          </w:p>
          <w:p w14:paraId="3E566839" w14:textId="77777777" w:rsidR="00C2666F" w:rsidRPr="00923F4A" w:rsidRDefault="00C2666F" w:rsidP="00C2666F">
            <w:pPr>
              <w:tabs>
                <w:tab w:val="right" w:pos="8931"/>
              </w:tabs>
              <w:spacing w:line="360" w:lineRule="auto"/>
              <w:jc w:val="center"/>
              <w:rPr>
                <w:rFonts w:asciiTheme="majorBidi" w:hAnsiTheme="majorBidi" w:cstheme="majorBidi"/>
                <w:b/>
                <w:bCs/>
                <w:sz w:val="28"/>
                <w:szCs w:val="28"/>
                <w:lang w:val="en-US"/>
              </w:rPr>
            </w:pPr>
            <w:r w:rsidRPr="00923F4A">
              <w:rPr>
                <w:rFonts w:asciiTheme="majorBidi" w:hAnsiTheme="majorBidi" w:cstheme="majorBidi"/>
                <w:b/>
                <w:bCs/>
                <w:sz w:val="28"/>
                <w:szCs w:val="28"/>
                <w:lang w:val="en-US"/>
              </w:rPr>
              <w:t>Monday 3/8/2020</w:t>
            </w:r>
          </w:p>
          <w:p w14:paraId="27732F8E" w14:textId="77777777" w:rsidR="00C2666F" w:rsidRPr="00923F4A" w:rsidRDefault="00C2666F" w:rsidP="00C2666F">
            <w:pPr>
              <w:tabs>
                <w:tab w:val="right" w:pos="8931"/>
              </w:tabs>
              <w:spacing w:line="360" w:lineRule="auto"/>
              <w:jc w:val="center"/>
              <w:rPr>
                <w:rFonts w:asciiTheme="majorBidi" w:hAnsiTheme="majorBidi" w:cstheme="majorBidi"/>
                <w:b/>
                <w:bCs/>
                <w:sz w:val="28"/>
                <w:szCs w:val="28"/>
                <w:lang w:val="en-US"/>
              </w:rPr>
            </w:pPr>
            <w:r w:rsidRPr="00923F4A">
              <w:rPr>
                <w:rFonts w:asciiTheme="majorBidi" w:hAnsiTheme="majorBidi" w:cstheme="majorBidi"/>
                <w:b/>
                <w:bCs/>
                <w:sz w:val="28"/>
                <w:szCs w:val="28"/>
                <w:lang w:val="en-US"/>
              </w:rPr>
              <w:t>On ZOOM</w:t>
            </w:r>
          </w:p>
          <w:p w14:paraId="0B24CFCF" w14:textId="0B734325" w:rsidR="00C2666F" w:rsidRDefault="00C2666F" w:rsidP="00C2666F">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At the end of the meeting</w:t>
            </w:r>
            <w:r w:rsidR="00D60FB3">
              <w:rPr>
                <w:rFonts w:asciiTheme="majorBidi" w:hAnsiTheme="majorBidi" w:cstheme="majorBidi"/>
                <w:sz w:val="28"/>
                <w:szCs w:val="28"/>
                <w:lang w:val="en-US"/>
              </w:rPr>
              <w:t>,</w:t>
            </w:r>
            <w:r>
              <w:rPr>
                <w:rFonts w:asciiTheme="majorBidi" w:hAnsiTheme="majorBidi" w:cstheme="majorBidi"/>
                <w:sz w:val="28"/>
                <w:szCs w:val="28"/>
                <w:lang w:val="en-US"/>
              </w:rPr>
              <w:t xml:space="preserve"> there will be a vote on </w:t>
            </w:r>
            <w:proofErr w:type="spellStart"/>
            <w:r>
              <w:rPr>
                <w:rFonts w:asciiTheme="majorBidi" w:hAnsiTheme="majorBidi" w:cstheme="majorBidi"/>
                <w:sz w:val="28"/>
                <w:szCs w:val="28"/>
                <w:lang w:val="en-US"/>
              </w:rPr>
              <w:t>Kehilanet</w:t>
            </w:r>
            <w:proofErr w:type="spellEnd"/>
            <w:r w:rsidR="00D60FB3">
              <w:rPr>
                <w:rFonts w:asciiTheme="majorBidi" w:hAnsiTheme="majorBidi" w:cstheme="majorBidi"/>
                <w:sz w:val="28"/>
                <w:szCs w:val="28"/>
                <w:lang w:val="en-US"/>
              </w:rPr>
              <w:t>.</w:t>
            </w:r>
          </w:p>
          <w:p w14:paraId="27AA870F" w14:textId="3CAE9EC6" w:rsidR="00C2666F" w:rsidRDefault="00C2666F" w:rsidP="00C2666F">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Link to the Zoom will be sent by SMS to the members</w:t>
            </w:r>
          </w:p>
        </w:tc>
      </w:tr>
    </w:tbl>
    <w:p w14:paraId="23BC29E2" w14:textId="7F9F8B95" w:rsidR="006A5F4A" w:rsidRDefault="006A5F4A" w:rsidP="00CB4069">
      <w:pPr>
        <w:tabs>
          <w:tab w:val="right" w:pos="8931"/>
        </w:tabs>
        <w:spacing w:line="360" w:lineRule="auto"/>
        <w:rPr>
          <w:rFonts w:asciiTheme="majorBidi" w:hAnsiTheme="majorBidi" w:cstheme="majorBidi"/>
          <w:sz w:val="28"/>
          <w:szCs w:val="28"/>
          <w:lang w:val="en-US"/>
        </w:rPr>
      </w:pPr>
    </w:p>
    <w:p w14:paraId="26BAC0C0" w14:textId="169A4A28" w:rsidR="001371EE" w:rsidRPr="00923F4A" w:rsidRDefault="001371EE" w:rsidP="00CB4069">
      <w:pPr>
        <w:tabs>
          <w:tab w:val="right" w:pos="8931"/>
        </w:tabs>
        <w:spacing w:line="360" w:lineRule="auto"/>
        <w:rPr>
          <w:rFonts w:asciiTheme="majorBidi" w:hAnsiTheme="majorBidi" w:cstheme="majorBidi"/>
          <w:b/>
          <w:bCs/>
          <w:sz w:val="28"/>
          <w:szCs w:val="28"/>
          <w:lang w:val="en-US"/>
        </w:rPr>
      </w:pPr>
      <w:r w:rsidRPr="00923F4A">
        <w:rPr>
          <w:rFonts w:asciiTheme="majorBidi" w:hAnsiTheme="majorBidi" w:cstheme="majorBidi"/>
          <w:b/>
          <w:bCs/>
          <w:sz w:val="28"/>
          <w:szCs w:val="28"/>
          <w:lang w:val="en-US"/>
        </w:rPr>
        <w:t>MAZKIRUT MEETING   26/7/2020</w:t>
      </w:r>
    </w:p>
    <w:p w14:paraId="381B9954" w14:textId="75BA7DF1" w:rsidR="001371EE" w:rsidRDefault="001371EE" w:rsidP="001371EE">
      <w:pPr>
        <w:pStyle w:val="ListParagraph"/>
        <w:numPr>
          <w:ilvl w:val="0"/>
          <w:numId w:val="7"/>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Information</w:t>
      </w:r>
    </w:p>
    <w:p w14:paraId="0E7E6C4F" w14:textId="318BDCCB" w:rsidR="001371EE" w:rsidRDefault="001371EE" w:rsidP="001371EE">
      <w:pPr>
        <w:pStyle w:val="ListParagraph"/>
        <w:numPr>
          <w:ilvl w:val="0"/>
          <w:numId w:val="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We congratulated </w:t>
      </w:r>
      <w:proofErr w:type="spellStart"/>
      <w:r w:rsidRPr="00923F4A">
        <w:rPr>
          <w:rFonts w:asciiTheme="majorBidi" w:hAnsiTheme="majorBidi" w:cstheme="majorBidi"/>
          <w:b/>
          <w:bCs/>
          <w:sz w:val="28"/>
          <w:szCs w:val="28"/>
          <w:lang w:val="en-US"/>
        </w:rPr>
        <w:t>Inbal</w:t>
      </w:r>
      <w:proofErr w:type="spellEnd"/>
      <w:r w:rsidRPr="00923F4A">
        <w:rPr>
          <w:rFonts w:asciiTheme="majorBidi" w:hAnsiTheme="majorBidi" w:cstheme="majorBidi"/>
          <w:b/>
          <w:bCs/>
          <w:sz w:val="28"/>
          <w:szCs w:val="28"/>
          <w:lang w:val="en-US"/>
        </w:rPr>
        <w:t xml:space="preserve"> Adler</w:t>
      </w:r>
      <w:r>
        <w:rPr>
          <w:rFonts w:asciiTheme="majorBidi" w:hAnsiTheme="majorBidi" w:cstheme="majorBidi"/>
          <w:sz w:val="28"/>
          <w:szCs w:val="28"/>
          <w:lang w:val="en-US"/>
        </w:rPr>
        <w:t xml:space="preserve"> on joining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as representative of the Seniors Committee </w:t>
      </w:r>
      <w:r w:rsidR="00923F4A">
        <w:rPr>
          <w:rFonts w:asciiTheme="majorBidi" w:hAnsiTheme="majorBidi" w:cstheme="majorBidi"/>
          <w:sz w:val="28"/>
          <w:szCs w:val="28"/>
          <w:lang w:val="en-US"/>
        </w:rPr>
        <w:t>of which she is the head.</w:t>
      </w:r>
      <w:r>
        <w:rPr>
          <w:rFonts w:asciiTheme="majorBidi" w:hAnsiTheme="majorBidi" w:cstheme="majorBidi"/>
          <w:sz w:val="28"/>
          <w:szCs w:val="28"/>
          <w:lang w:val="en-US"/>
        </w:rPr>
        <w:t xml:space="preserve"> </w:t>
      </w:r>
    </w:p>
    <w:p w14:paraId="4A67DA3B" w14:textId="5DA233FB" w:rsidR="001371EE" w:rsidRDefault="001371EE" w:rsidP="001371EE">
      <w:pPr>
        <w:pStyle w:val="ListParagraph"/>
        <w:numPr>
          <w:ilvl w:val="0"/>
          <w:numId w:val="6"/>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A question was raised </w:t>
      </w:r>
      <w:r w:rsidR="002C51E3">
        <w:rPr>
          <w:rFonts w:asciiTheme="majorBidi" w:hAnsiTheme="majorBidi" w:cstheme="majorBidi"/>
          <w:sz w:val="28"/>
          <w:szCs w:val="28"/>
          <w:lang w:val="en-US"/>
        </w:rPr>
        <w:t>about forming a fund for environmental conflicts in the light of the s</w:t>
      </w:r>
      <w:r w:rsidR="00DB4174">
        <w:rPr>
          <w:rFonts w:asciiTheme="majorBidi" w:hAnsiTheme="majorBidi" w:cstheme="majorBidi"/>
          <w:sz w:val="28"/>
          <w:szCs w:val="28"/>
          <w:lang w:val="en-US"/>
        </w:rPr>
        <w:t>c</w:t>
      </w:r>
      <w:r w:rsidR="002C51E3">
        <w:rPr>
          <w:rFonts w:asciiTheme="majorBidi" w:hAnsiTheme="majorBidi" w:cstheme="majorBidi"/>
          <w:sz w:val="28"/>
          <w:szCs w:val="28"/>
          <w:lang w:val="en-US"/>
        </w:rPr>
        <w:t xml:space="preserve">hedule of the allocation key committee. It was </w:t>
      </w:r>
      <w:r w:rsidR="002C51E3">
        <w:rPr>
          <w:rFonts w:asciiTheme="majorBidi" w:hAnsiTheme="majorBidi" w:cstheme="majorBidi"/>
          <w:sz w:val="28"/>
          <w:szCs w:val="28"/>
          <w:lang w:val="en-US"/>
        </w:rPr>
        <w:lastRenderedPageBreak/>
        <w:t>emphasized that the “key” committee only deals with funds that already exist. This is also true for discussions on inheritance.</w:t>
      </w:r>
    </w:p>
    <w:p w14:paraId="6ACB80AC" w14:textId="4E807626" w:rsidR="002C51E3" w:rsidRDefault="002C51E3" w:rsidP="002C51E3">
      <w:pPr>
        <w:pStyle w:val="ListParagraph"/>
        <w:numPr>
          <w:ilvl w:val="0"/>
          <w:numId w:val="7"/>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Inherit</w:t>
      </w:r>
      <w:r w:rsidR="00DB4174">
        <w:rPr>
          <w:rFonts w:asciiTheme="majorBidi" w:hAnsiTheme="majorBidi" w:cstheme="majorBidi"/>
          <w:sz w:val="28"/>
          <w:szCs w:val="28"/>
          <w:lang w:val="en-US"/>
        </w:rPr>
        <w:t>a</w:t>
      </w:r>
      <w:r>
        <w:rPr>
          <w:rFonts w:asciiTheme="majorBidi" w:hAnsiTheme="majorBidi" w:cstheme="majorBidi"/>
          <w:sz w:val="28"/>
          <w:szCs w:val="28"/>
          <w:lang w:val="en-US"/>
        </w:rPr>
        <w:t>nce</w:t>
      </w:r>
    </w:p>
    <w:p w14:paraId="12A0087C" w14:textId="4F1FC18D" w:rsidR="002C51E3" w:rsidRDefault="006E4695" w:rsidP="006E4695">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Outside speakers</w:t>
      </w:r>
      <w:r w:rsidR="00DB4174">
        <w:rPr>
          <w:rFonts w:asciiTheme="majorBidi" w:hAnsiTheme="majorBidi" w:cstheme="majorBidi"/>
          <w:sz w:val="28"/>
          <w:szCs w:val="28"/>
          <w:lang w:val="en-US"/>
        </w:rPr>
        <w:t xml:space="preserve"> (</w:t>
      </w:r>
      <w:proofErr w:type="gramStart"/>
      <w:r w:rsidR="00DB4174">
        <w:rPr>
          <w:rFonts w:asciiTheme="majorBidi" w:hAnsiTheme="majorBidi" w:cstheme="majorBidi"/>
          <w:sz w:val="28"/>
          <w:szCs w:val="28"/>
          <w:lang w:val="en-US"/>
        </w:rPr>
        <w:t>guests)</w:t>
      </w:r>
      <w:r>
        <w:rPr>
          <w:rFonts w:asciiTheme="majorBidi" w:hAnsiTheme="majorBidi" w:cstheme="majorBidi"/>
          <w:sz w:val="28"/>
          <w:szCs w:val="28"/>
          <w:lang w:val="en-US"/>
        </w:rPr>
        <w:t xml:space="preserve">  on</w:t>
      </w:r>
      <w:proofErr w:type="gramEnd"/>
      <w:r>
        <w:rPr>
          <w:rFonts w:asciiTheme="majorBidi" w:hAnsiTheme="majorBidi" w:cstheme="majorBidi"/>
          <w:sz w:val="28"/>
          <w:szCs w:val="28"/>
          <w:lang w:val="en-US"/>
        </w:rPr>
        <w:t xml:space="preserve"> this subject: Jules Feldman, Tamir Blass, Shimon </w:t>
      </w:r>
      <w:proofErr w:type="spellStart"/>
      <w:r>
        <w:rPr>
          <w:rFonts w:asciiTheme="majorBidi" w:hAnsiTheme="majorBidi" w:cstheme="majorBidi"/>
          <w:sz w:val="28"/>
          <w:szCs w:val="28"/>
          <w:lang w:val="en-US"/>
        </w:rPr>
        <w:t>Zelas</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Izik</w:t>
      </w:r>
      <w:proofErr w:type="spellEnd"/>
      <w:r>
        <w:rPr>
          <w:rFonts w:asciiTheme="majorBidi" w:hAnsiTheme="majorBidi" w:cstheme="majorBidi"/>
          <w:sz w:val="28"/>
          <w:szCs w:val="28"/>
          <w:lang w:val="en-US"/>
        </w:rPr>
        <w:t xml:space="preserve"> Shechter </w:t>
      </w:r>
      <w:proofErr w:type="spellStart"/>
      <w:r>
        <w:rPr>
          <w:rFonts w:asciiTheme="majorBidi" w:hAnsiTheme="majorBidi" w:cstheme="majorBidi"/>
          <w:sz w:val="28"/>
          <w:szCs w:val="28"/>
          <w:lang w:val="en-US"/>
        </w:rPr>
        <w:t>Elad</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Ilan</w:t>
      </w:r>
      <w:proofErr w:type="spellEnd"/>
      <w:r>
        <w:rPr>
          <w:rFonts w:asciiTheme="majorBidi" w:hAnsiTheme="majorBidi" w:cstheme="majorBidi"/>
          <w:sz w:val="28"/>
          <w:szCs w:val="28"/>
          <w:lang w:val="en-US"/>
        </w:rPr>
        <w:t>.</w:t>
      </w:r>
    </w:p>
    <w:p w14:paraId="30498AB6" w14:textId="77777777" w:rsidR="00DB4174" w:rsidRDefault="006E4695" w:rsidP="006E4695">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At the beginning of the discussion it was made clear that at this beginning stage we would only be discussing the existing needs on this subject before we talk about solutions.</w:t>
      </w:r>
    </w:p>
    <w:p w14:paraId="2C23F027" w14:textId="13CCBBB3" w:rsidR="00FC29AA" w:rsidRDefault="00FC29AA" w:rsidP="006E4695">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Here are some of the main points that were made:</w:t>
      </w:r>
    </w:p>
    <w:p w14:paraId="79AA3B2C" w14:textId="13581B38" w:rsidR="00A91176" w:rsidRDefault="00FC29AA" w:rsidP="006E4695">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We are a rich kibbutz. Those whose children </w:t>
      </w:r>
      <w:r w:rsidR="00DB4174">
        <w:rPr>
          <w:rFonts w:asciiTheme="majorBidi" w:hAnsiTheme="majorBidi" w:cstheme="majorBidi"/>
          <w:sz w:val="28"/>
          <w:szCs w:val="28"/>
          <w:lang w:val="en-US"/>
        </w:rPr>
        <w:t>l</w:t>
      </w:r>
      <w:r>
        <w:rPr>
          <w:rFonts w:asciiTheme="majorBidi" w:hAnsiTheme="majorBidi" w:cstheme="majorBidi"/>
          <w:sz w:val="28"/>
          <w:szCs w:val="28"/>
          <w:lang w:val="en-US"/>
        </w:rPr>
        <w:t xml:space="preserve">ive on the kibbutz don’t feel the need for inheritance. 57% of the households over the age of 70 don’t have children living on the kibbutz, and when these members pass away, their children who are not on the kibbutz will not benefit from the “advantages” that their parents produced all </w:t>
      </w:r>
      <w:r w:rsidR="00A91176">
        <w:rPr>
          <w:rFonts w:asciiTheme="majorBidi" w:hAnsiTheme="majorBidi" w:cstheme="majorBidi"/>
          <w:sz w:val="28"/>
          <w:szCs w:val="28"/>
          <w:lang w:val="en-US"/>
        </w:rPr>
        <w:t>their working life. We must find a solution to this situation. Parents want to help their children.</w:t>
      </w:r>
    </w:p>
    <w:p w14:paraId="05A3C102" w14:textId="1D33F53B" w:rsidR="00A91176" w:rsidRDefault="00A91176" w:rsidP="006E4695">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There is a basic need for parents to leave something for their children, this is understandable and natural. This need exists at every age and even at a young age you don’t know what will happen tomorrow, so it is </w:t>
      </w:r>
      <w:proofErr w:type="gramStart"/>
      <w:r>
        <w:rPr>
          <w:rFonts w:asciiTheme="majorBidi" w:hAnsiTheme="majorBidi" w:cstheme="majorBidi"/>
          <w:sz w:val="28"/>
          <w:szCs w:val="28"/>
          <w:lang w:val="en-US"/>
        </w:rPr>
        <w:t xml:space="preserve">not </w:t>
      </w:r>
      <w:r w:rsidR="00DB4174">
        <w:rPr>
          <w:rFonts w:asciiTheme="majorBidi" w:hAnsiTheme="majorBidi" w:cstheme="majorBidi"/>
          <w:sz w:val="28"/>
          <w:szCs w:val="28"/>
          <w:lang w:val="en-US"/>
        </w:rPr>
        <w:t>,</w:t>
      </w:r>
      <w:r>
        <w:rPr>
          <w:rFonts w:asciiTheme="majorBidi" w:hAnsiTheme="majorBidi" w:cstheme="majorBidi"/>
          <w:sz w:val="28"/>
          <w:szCs w:val="28"/>
          <w:lang w:val="en-US"/>
        </w:rPr>
        <w:t>y</w:t>
      </w:r>
      <w:proofErr w:type="gramEnd"/>
      <w:r>
        <w:rPr>
          <w:rFonts w:asciiTheme="majorBidi" w:hAnsiTheme="majorBidi" w:cstheme="majorBidi"/>
          <w:sz w:val="28"/>
          <w:szCs w:val="28"/>
          <w:lang w:val="en-US"/>
        </w:rPr>
        <w:t xml:space="preserve"> a need for seniors only.</w:t>
      </w:r>
    </w:p>
    <w:p w14:paraId="4A987645" w14:textId="5FE38B94" w:rsidR="00A91176" w:rsidRDefault="00A91176" w:rsidP="00A91176">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For this need</w:t>
      </w:r>
      <w:r w:rsidR="00D60FB3">
        <w:rPr>
          <w:rFonts w:asciiTheme="majorBidi" w:hAnsiTheme="majorBidi" w:cstheme="majorBidi"/>
          <w:sz w:val="28"/>
          <w:szCs w:val="28"/>
          <w:lang w:val="en-US"/>
        </w:rPr>
        <w:t>,</w:t>
      </w:r>
      <w:r>
        <w:rPr>
          <w:rFonts w:asciiTheme="majorBidi" w:hAnsiTheme="majorBidi" w:cstheme="majorBidi"/>
          <w:sz w:val="28"/>
          <w:szCs w:val="28"/>
          <w:lang w:val="en-US"/>
        </w:rPr>
        <w:t xml:space="preserve"> the Keren Haim was created at the time. So here we are repeating it. Why is this discussion coming up again? What has changed from the last discussion on the Keren Haim and this discussion?</w:t>
      </w:r>
    </w:p>
    <w:p w14:paraId="16A558AA" w14:textId="6FC604FC" w:rsidR="00A073AF" w:rsidRDefault="00A91176" w:rsidP="00A91176">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A073AF">
        <w:rPr>
          <w:rFonts w:asciiTheme="majorBidi" w:hAnsiTheme="majorBidi" w:cstheme="majorBidi"/>
          <w:sz w:val="28"/>
          <w:szCs w:val="28"/>
          <w:lang w:val="en-US"/>
        </w:rPr>
        <w:t>The sums in the Keren Haim enabled parents to help their children in</w:t>
      </w:r>
      <w:r w:rsidR="00DB4174">
        <w:rPr>
          <w:rFonts w:asciiTheme="majorBidi" w:hAnsiTheme="majorBidi" w:cstheme="majorBidi"/>
          <w:sz w:val="28"/>
          <w:szCs w:val="28"/>
          <w:lang w:val="en-US"/>
        </w:rPr>
        <w:t xml:space="preserve"> small ways, for</w:t>
      </w:r>
      <w:r w:rsidR="00A073AF">
        <w:rPr>
          <w:rFonts w:asciiTheme="majorBidi" w:hAnsiTheme="majorBidi" w:cstheme="majorBidi"/>
          <w:sz w:val="28"/>
          <w:szCs w:val="28"/>
          <w:lang w:val="en-US"/>
        </w:rPr>
        <w:t xml:space="preserve"> events like weddings</w:t>
      </w:r>
      <w:r w:rsidR="00D60FB3">
        <w:rPr>
          <w:rFonts w:asciiTheme="majorBidi" w:hAnsiTheme="majorBidi" w:cstheme="majorBidi"/>
          <w:sz w:val="28"/>
          <w:szCs w:val="28"/>
          <w:lang w:val="en-US"/>
        </w:rPr>
        <w:t xml:space="preserve"> </w:t>
      </w:r>
      <w:proofErr w:type="gramStart"/>
      <w:r w:rsidR="00D60FB3">
        <w:rPr>
          <w:rFonts w:asciiTheme="majorBidi" w:hAnsiTheme="majorBidi" w:cstheme="majorBidi"/>
          <w:sz w:val="28"/>
          <w:szCs w:val="28"/>
          <w:lang w:val="en-US"/>
        </w:rPr>
        <w:t xml:space="preserve">and </w:t>
      </w:r>
      <w:r w:rsidR="00A073AF">
        <w:rPr>
          <w:rFonts w:asciiTheme="majorBidi" w:hAnsiTheme="majorBidi" w:cstheme="majorBidi"/>
          <w:sz w:val="28"/>
          <w:szCs w:val="28"/>
          <w:lang w:val="en-US"/>
        </w:rPr>
        <w:t xml:space="preserve"> bar</w:t>
      </w:r>
      <w:proofErr w:type="gramEnd"/>
      <w:r w:rsidR="00A073AF">
        <w:rPr>
          <w:rFonts w:asciiTheme="majorBidi" w:hAnsiTheme="majorBidi" w:cstheme="majorBidi"/>
          <w:sz w:val="28"/>
          <w:szCs w:val="28"/>
          <w:lang w:val="en-US"/>
        </w:rPr>
        <w:t xml:space="preserve"> mitzvot, Not enough to help buy a house. What has changed is</w:t>
      </w:r>
      <w:r w:rsidR="00DB4174">
        <w:rPr>
          <w:rFonts w:asciiTheme="majorBidi" w:hAnsiTheme="majorBidi" w:cstheme="majorBidi"/>
          <w:sz w:val="28"/>
          <w:szCs w:val="28"/>
          <w:lang w:val="en-US"/>
        </w:rPr>
        <w:t>,</w:t>
      </w:r>
      <w:r w:rsidR="00A073AF">
        <w:rPr>
          <w:rFonts w:asciiTheme="majorBidi" w:hAnsiTheme="majorBidi" w:cstheme="majorBidi"/>
          <w:sz w:val="28"/>
          <w:szCs w:val="28"/>
          <w:lang w:val="en-US"/>
        </w:rPr>
        <w:t xml:space="preserve"> that the kibbutz has the ability to give larger sums because the kibbutz is rich.</w:t>
      </w:r>
    </w:p>
    <w:p w14:paraId="67C9EF2E" w14:textId="0C4FB3F1" w:rsidR="00D61C98" w:rsidRDefault="00A073AF" w:rsidP="00A91176">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DC26F7">
        <w:rPr>
          <w:rFonts w:asciiTheme="majorBidi" w:hAnsiTheme="majorBidi" w:cstheme="majorBidi"/>
          <w:sz w:val="28"/>
          <w:szCs w:val="28"/>
          <w:lang w:val="en-US"/>
        </w:rPr>
        <w:t xml:space="preserve">Normally, a </w:t>
      </w:r>
      <w:r>
        <w:rPr>
          <w:rFonts w:asciiTheme="majorBidi" w:hAnsiTheme="majorBidi" w:cstheme="majorBidi"/>
          <w:sz w:val="28"/>
          <w:szCs w:val="28"/>
          <w:lang w:val="en-US"/>
        </w:rPr>
        <w:t xml:space="preserve">person works for 37 years and then </w:t>
      </w:r>
      <w:r w:rsidR="00DC26F7">
        <w:rPr>
          <w:rFonts w:asciiTheme="majorBidi" w:hAnsiTheme="majorBidi" w:cstheme="majorBidi"/>
          <w:sz w:val="28"/>
          <w:szCs w:val="28"/>
          <w:lang w:val="en-US"/>
        </w:rPr>
        <w:t xml:space="preserve">goes on pension. For the next 20 years he lives on his savings. On kibbutz when a person goes out on </w:t>
      </w:r>
      <w:proofErr w:type="gramStart"/>
      <w:r w:rsidR="00DC26F7">
        <w:rPr>
          <w:rFonts w:asciiTheme="majorBidi" w:hAnsiTheme="majorBidi" w:cstheme="majorBidi"/>
          <w:sz w:val="28"/>
          <w:szCs w:val="28"/>
          <w:lang w:val="en-US"/>
        </w:rPr>
        <w:t>pension</w:t>
      </w:r>
      <w:proofErr w:type="gramEnd"/>
      <w:r w:rsidR="00DC26F7">
        <w:rPr>
          <w:rFonts w:asciiTheme="majorBidi" w:hAnsiTheme="majorBidi" w:cstheme="majorBidi"/>
          <w:sz w:val="28"/>
          <w:szCs w:val="28"/>
          <w:lang w:val="en-US"/>
        </w:rPr>
        <w:t xml:space="preserve"> he cont</w:t>
      </w:r>
      <w:r w:rsidR="00DB4174">
        <w:rPr>
          <w:rFonts w:asciiTheme="majorBidi" w:hAnsiTheme="majorBidi" w:cstheme="majorBidi"/>
          <w:sz w:val="28"/>
          <w:szCs w:val="28"/>
          <w:lang w:val="en-US"/>
        </w:rPr>
        <w:t>in</w:t>
      </w:r>
      <w:r w:rsidR="00DC26F7">
        <w:rPr>
          <w:rFonts w:asciiTheme="majorBidi" w:hAnsiTheme="majorBidi" w:cstheme="majorBidi"/>
          <w:sz w:val="28"/>
          <w:szCs w:val="28"/>
          <w:lang w:val="en-US"/>
        </w:rPr>
        <w:t xml:space="preserve">ues to receive his regular budget and his share of </w:t>
      </w:r>
      <w:r w:rsidR="00DC26F7">
        <w:rPr>
          <w:rFonts w:asciiTheme="majorBidi" w:hAnsiTheme="majorBidi" w:cstheme="majorBidi"/>
          <w:sz w:val="28"/>
          <w:szCs w:val="28"/>
          <w:lang w:val="en-US"/>
        </w:rPr>
        <w:lastRenderedPageBreak/>
        <w:t>the profits. In fact</w:t>
      </w:r>
      <w:r w:rsidR="00DB4174">
        <w:rPr>
          <w:rFonts w:asciiTheme="majorBidi" w:hAnsiTheme="majorBidi" w:cstheme="majorBidi"/>
          <w:sz w:val="28"/>
          <w:szCs w:val="28"/>
          <w:lang w:val="en-US"/>
        </w:rPr>
        <w:t>,</w:t>
      </w:r>
      <w:r w:rsidR="00DC26F7">
        <w:rPr>
          <w:rFonts w:asciiTheme="majorBidi" w:hAnsiTheme="majorBidi" w:cstheme="majorBidi"/>
          <w:sz w:val="28"/>
          <w:szCs w:val="28"/>
          <w:lang w:val="en-US"/>
        </w:rPr>
        <w:t xml:space="preserve"> he lives on the profits of the community. </w:t>
      </w:r>
      <w:proofErr w:type="gramStart"/>
      <w:r w:rsidR="00DC26F7">
        <w:rPr>
          <w:rFonts w:asciiTheme="majorBidi" w:hAnsiTheme="majorBidi" w:cstheme="majorBidi"/>
          <w:sz w:val="28"/>
          <w:szCs w:val="28"/>
          <w:lang w:val="en-US"/>
        </w:rPr>
        <w:t>So</w:t>
      </w:r>
      <w:proofErr w:type="gramEnd"/>
      <w:r w:rsidR="00DC26F7">
        <w:rPr>
          <w:rFonts w:asciiTheme="majorBidi" w:hAnsiTheme="majorBidi" w:cstheme="majorBidi"/>
          <w:sz w:val="28"/>
          <w:szCs w:val="28"/>
          <w:lang w:val="en-US"/>
        </w:rPr>
        <w:t xml:space="preserve"> I don’t support a step that will </w:t>
      </w:r>
      <w:r w:rsidR="00DB4174">
        <w:rPr>
          <w:rFonts w:asciiTheme="majorBidi" w:hAnsiTheme="majorBidi" w:cstheme="majorBidi"/>
          <w:sz w:val="28"/>
          <w:szCs w:val="28"/>
          <w:lang w:val="en-US"/>
        </w:rPr>
        <w:t>a</w:t>
      </w:r>
      <w:r w:rsidR="00DC26F7">
        <w:rPr>
          <w:rFonts w:asciiTheme="majorBidi" w:hAnsiTheme="majorBidi" w:cstheme="majorBidi"/>
          <w:sz w:val="28"/>
          <w:szCs w:val="28"/>
          <w:lang w:val="en-US"/>
        </w:rPr>
        <w:t>ffect the current budgets so I am in favor of Keren Haim B’ which</w:t>
      </w:r>
      <w:r w:rsidR="00DB4174">
        <w:rPr>
          <w:rFonts w:asciiTheme="majorBidi" w:hAnsiTheme="majorBidi" w:cstheme="majorBidi"/>
          <w:sz w:val="28"/>
          <w:szCs w:val="28"/>
          <w:lang w:val="en-US"/>
        </w:rPr>
        <w:t xml:space="preserve"> </w:t>
      </w:r>
      <w:r w:rsidR="00DC26F7">
        <w:rPr>
          <w:rFonts w:asciiTheme="majorBidi" w:hAnsiTheme="majorBidi" w:cstheme="majorBidi"/>
          <w:sz w:val="28"/>
          <w:szCs w:val="28"/>
          <w:lang w:val="en-US"/>
        </w:rPr>
        <w:t>can only be opened after the death of the parents</w:t>
      </w:r>
      <w:r w:rsidR="00DB4174">
        <w:rPr>
          <w:rFonts w:asciiTheme="majorBidi" w:hAnsiTheme="majorBidi" w:cstheme="majorBidi"/>
          <w:sz w:val="28"/>
          <w:szCs w:val="28"/>
          <w:lang w:val="en-US"/>
        </w:rPr>
        <w:t>,</w:t>
      </w:r>
      <w:r w:rsidR="00DC26F7">
        <w:rPr>
          <w:rFonts w:asciiTheme="majorBidi" w:hAnsiTheme="majorBidi" w:cstheme="majorBidi"/>
          <w:sz w:val="28"/>
          <w:szCs w:val="28"/>
          <w:lang w:val="en-US"/>
        </w:rPr>
        <w:t xml:space="preserve"> not in their lifetime. That is</w:t>
      </w:r>
      <w:r w:rsidR="00D61C98">
        <w:rPr>
          <w:rFonts w:asciiTheme="majorBidi" w:hAnsiTheme="majorBidi" w:cstheme="majorBidi"/>
          <w:sz w:val="28"/>
          <w:szCs w:val="28"/>
          <w:lang w:val="en-US"/>
        </w:rPr>
        <w:t xml:space="preserve"> </w:t>
      </w:r>
      <w:r w:rsidR="00DC26F7">
        <w:rPr>
          <w:rFonts w:asciiTheme="majorBidi" w:hAnsiTheme="majorBidi" w:cstheme="majorBidi"/>
          <w:sz w:val="28"/>
          <w:szCs w:val="28"/>
          <w:lang w:val="en-US"/>
        </w:rPr>
        <w:t>inherit</w:t>
      </w:r>
      <w:r w:rsidR="00D61C98">
        <w:rPr>
          <w:rFonts w:asciiTheme="majorBidi" w:hAnsiTheme="majorBidi" w:cstheme="majorBidi"/>
          <w:sz w:val="28"/>
          <w:szCs w:val="28"/>
          <w:lang w:val="en-US"/>
        </w:rPr>
        <w:t>ance.</w:t>
      </w:r>
    </w:p>
    <w:p w14:paraId="588FAFDB" w14:textId="5A46AA31" w:rsidR="00D61C98" w:rsidRDefault="00D61C98" w:rsidP="00A91176">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At present, we are a rich kibbutz but that is a dangerous situation. We have to establish our business economy before we give out money to the members. We have to ensure the wellbeing of the younger generation when they get older. The steps that are being suggested are minimizing the chances of the younger generation </w:t>
      </w:r>
      <w:r w:rsidR="00DB4174">
        <w:rPr>
          <w:rFonts w:asciiTheme="majorBidi" w:hAnsiTheme="majorBidi" w:cstheme="majorBidi"/>
          <w:sz w:val="28"/>
          <w:szCs w:val="28"/>
          <w:lang w:val="en-US"/>
        </w:rPr>
        <w:t xml:space="preserve">to </w:t>
      </w:r>
      <w:r>
        <w:rPr>
          <w:rFonts w:asciiTheme="majorBidi" w:hAnsiTheme="majorBidi" w:cstheme="majorBidi"/>
          <w:sz w:val="28"/>
          <w:szCs w:val="28"/>
          <w:lang w:val="en-US"/>
        </w:rPr>
        <w:t>hav</w:t>
      </w:r>
      <w:r w:rsidR="00DB4174">
        <w:rPr>
          <w:rFonts w:asciiTheme="majorBidi" w:hAnsiTheme="majorBidi" w:cstheme="majorBidi"/>
          <w:sz w:val="28"/>
          <w:szCs w:val="28"/>
          <w:lang w:val="en-US"/>
        </w:rPr>
        <w:t>e</w:t>
      </w:r>
      <w:r>
        <w:rPr>
          <w:rFonts w:asciiTheme="majorBidi" w:hAnsiTheme="majorBidi" w:cstheme="majorBidi"/>
          <w:sz w:val="28"/>
          <w:szCs w:val="28"/>
          <w:lang w:val="en-US"/>
        </w:rPr>
        <w:t xml:space="preserve"> a</w:t>
      </w:r>
      <w:r w:rsidR="00D60710">
        <w:rPr>
          <w:rFonts w:asciiTheme="majorBidi" w:hAnsiTheme="majorBidi" w:cstheme="majorBidi"/>
          <w:sz w:val="28"/>
          <w:szCs w:val="28"/>
          <w:lang w:val="en-US"/>
        </w:rPr>
        <w:t xml:space="preserve"> respectable old age. </w:t>
      </w:r>
    </w:p>
    <w:p w14:paraId="741EC454" w14:textId="63FBFC2E" w:rsidR="00D60710" w:rsidRDefault="00D60710" w:rsidP="00A91176">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agreement between the kibbutz and its members is: Work and earn a living and when the time comes</w:t>
      </w:r>
      <w:r w:rsidR="00DB4174">
        <w:rPr>
          <w:rFonts w:asciiTheme="majorBidi" w:hAnsiTheme="majorBidi" w:cstheme="majorBidi"/>
          <w:sz w:val="28"/>
          <w:szCs w:val="28"/>
          <w:lang w:val="en-US"/>
        </w:rPr>
        <w:t>,</w:t>
      </w:r>
      <w:r>
        <w:rPr>
          <w:rFonts w:asciiTheme="majorBidi" w:hAnsiTheme="majorBidi" w:cstheme="majorBidi"/>
          <w:sz w:val="28"/>
          <w:szCs w:val="28"/>
          <w:lang w:val="en-US"/>
        </w:rPr>
        <w:t xml:space="preserve"> we will care for all your needs. Every step taken as suggested here, questions the kibbutz’s ability to comply with its agreement.</w:t>
      </w:r>
    </w:p>
    <w:p w14:paraId="77541FF9" w14:textId="77777777" w:rsidR="00EB7ED7" w:rsidRDefault="00D60710" w:rsidP="00A91176">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There is a group of seniors that feels that the younger generation does not understand their needs and there is a group of younger people who feel that the seniors don’t see their future needs because they are prepared to endanger the future assets for the present private pocket. </w:t>
      </w:r>
      <w:r w:rsidR="00EB7ED7">
        <w:rPr>
          <w:rFonts w:asciiTheme="majorBidi" w:hAnsiTheme="majorBidi" w:cstheme="majorBidi"/>
          <w:sz w:val="28"/>
          <w:szCs w:val="28"/>
          <w:lang w:val="en-US"/>
        </w:rPr>
        <w:t xml:space="preserve">It is important for these two groups to discuss this matter. If they don’t agree they will jeopardize our communal kibbutz. </w:t>
      </w:r>
    </w:p>
    <w:p w14:paraId="4B5005C7" w14:textId="156178A7" w:rsidR="00EB7ED7" w:rsidRDefault="00EB7ED7" w:rsidP="00A91176">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What is important to me is that in 30 </w:t>
      </w:r>
      <w:proofErr w:type="spellStart"/>
      <w:r>
        <w:rPr>
          <w:rFonts w:asciiTheme="majorBidi" w:hAnsiTheme="majorBidi" w:cstheme="majorBidi"/>
          <w:sz w:val="28"/>
          <w:szCs w:val="28"/>
          <w:lang w:val="en-US"/>
        </w:rPr>
        <w:t>year</w:t>
      </w:r>
      <w:r w:rsidR="00DB4174">
        <w:rPr>
          <w:rFonts w:asciiTheme="majorBidi" w:hAnsiTheme="majorBidi" w:cstheme="majorBidi"/>
          <w:sz w:val="28"/>
          <w:szCs w:val="28"/>
          <w:lang w:val="en-US"/>
        </w:rPr>
        <w:t>s</w:t>
      </w:r>
      <w:r>
        <w:rPr>
          <w:rFonts w:asciiTheme="majorBidi" w:hAnsiTheme="majorBidi" w:cstheme="majorBidi"/>
          <w:sz w:val="28"/>
          <w:szCs w:val="28"/>
          <w:lang w:val="en-US"/>
        </w:rPr>
        <w:t xml:space="preserve"> time</w:t>
      </w:r>
      <w:proofErr w:type="spellEnd"/>
      <w:r>
        <w:rPr>
          <w:rFonts w:asciiTheme="majorBidi" w:hAnsiTheme="majorBidi" w:cstheme="majorBidi"/>
          <w:sz w:val="28"/>
          <w:szCs w:val="28"/>
          <w:lang w:val="en-US"/>
        </w:rPr>
        <w:t xml:space="preserve"> my grandchild on the kibbutz will have a living. You can help your children who are not on the kibbutz from what we have received in the last few years. My wife and I did this and so can every member.</w:t>
      </w:r>
    </w:p>
    <w:p w14:paraId="3B1B7A73" w14:textId="405F16B9" w:rsidR="0058294F" w:rsidRDefault="00EB7ED7" w:rsidP="00A91176">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C4611B">
        <w:rPr>
          <w:rFonts w:asciiTheme="majorBidi" w:hAnsiTheme="majorBidi" w:cstheme="majorBidi"/>
          <w:sz w:val="28"/>
          <w:szCs w:val="28"/>
          <w:lang w:val="en-US"/>
        </w:rPr>
        <w:t xml:space="preserve">It is important that this process is happening and we should not be afraid. The seniors do see the needs of the younger generation and proof of that is in the investment </w:t>
      </w:r>
      <w:r w:rsidR="00DB4174">
        <w:rPr>
          <w:rFonts w:asciiTheme="majorBidi" w:hAnsiTheme="majorBidi" w:cstheme="majorBidi"/>
          <w:sz w:val="28"/>
          <w:szCs w:val="28"/>
          <w:lang w:val="en-US"/>
        </w:rPr>
        <w:t>in</w:t>
      </w:r>
      <w:r w:rsidR="00C4611B">
        <w:rPr>
          <w:rFonts w:asciiTheme="majorBidi" w:hAnsiTheme="majorBidi" w:cstheme="majorBidi"/>
          <w:sz w:val="28"/>
          <w:szCs w:val="28"/>
          <w:lang w:val="en-US"/>
        </w:rPr>
        <w:t xml:space="preserve"> new housing. In all the years</w:t>
      </w:r>
      <w:r w:rsidR="00DB4174">
        <w:rPr>
          <w:rFonts w:asciiTheme="majorBidi" w:hAnsiTheme="majorBidi" w:cstheme="majorBidi"/>
          <w:sz w:val="28"/>
          <w:szCs w:val="28"/>
          <w:lang w:val="en-US"/>
        </w:rPr>
        <w:t>,</w:t>
      </w:r>
      <w:r w:rsidR="00C4611B">
        <w:rPr>
          <w:rFonts w:asciiTheme="majorBidi" w:hAnsiTheme="majorBidi" w:cstheme="majorBidi"/>
          <w:sz w:val="28"/>
          <w:szCs w:val="28"/>
          <w:lang w:val="en-US"/>
        </w:rPr>
        <w:t xml:space="preserve"> </w:t>
      </w:r>
      <w:proofErr w:type="spellStart"/>
      <w:r w:rsidR="00C4611B">
        <w:rPr>
          <w:rFonts w:asciiTheme="majorBidi" w:hAnsiTheme="majorBidi" w:cstheme="majorBidi"/>
          <w:sz w:val="28"/>
          <w:szCs w:val="28"/>
          <w:lang w:val="en-US"/>
        </w:rPr>
        <w:t>Yizre’el</w:t>
      </w:r>
      <w:proofErr w:type="spellEnd"/>
      <w:r w:rsidR="00C4611B">
        <w:rPr>
          <w:rFonts w:asciiTheme="majorBidi" w:hAnsiTheme="majorBidi" w:cstheme="majorBidi"/>
          <w:sz w:val="28"/>
          <w:szCs w:val="28"/>
          <w:lang w:val="en-US"/>
        </w:rPr>
        <w:t xml:space="preserve"> has had the courage to make bold decisions that we thought might break us up. We don’t break up so quickly. Keren Haim gave one solution</w:t>
      </w:r>
      <w:r w:rsidR="00D60710">
        <w:rPr>
          <w:rFonts w:asciiTheme="majorBidi" w:hAnsiTheme="majorBidi" w:cstheme="majorBidi"/>
          <w:sz w:val="28"/>
          <w:szCs w:val="28"/>
          <w:lang w:val="en-US"/>
        </w:rPr>
        <w:t xml:space="preserve"> </w:t>
      </w:r>
      <w:r w:rsidR="00C4611B">
        <w:rPr>
          <w:rFonts w:asciiTheme="majorBidi" w:hAnsiTheme="majorBidi" w:cstheme="majorBidi"/>
          <w:sz w:val="28"/>
          <w:szCs w:val="28"/>
          <w:lang w:val="en-US"/>
        </w:rPr>
        <w:t>that suited the times then. We need to examine ourselves all</w:t>
      </w:r>
      <w:r w:rsidR="00DB4174">
        <w:rPr>
          <w:rFonts w:asciiTheme="majorBidi" w:hAnsiTheme="majorBidi" w:cstheme="majorBidi"/>
          <w:sz w:val="28"/>
          <w:szCs w:val="28"/>
          <w:lang w:val="en-US"/>
        </w:rPr>
        <w:t xml:space="preserve"> </w:t>
      </w:r>
      <w:r w:rsidR="00C4611B">
        <w:rPr>
          <w:rFonts w:asciiTheme="majorBidi" w:hAnsiTheme="majorBidi" w:cstheme="majorBidi"/>
          <w:sz w:val="28"/>
          <w:szCs w:val="28"/>
          <w:lang w:val="en-US"/>
        </w:rPr>
        <w:t>the time</w:t>
      </w:r>
      <w:r w:rsidR="00DB4174">
        <w:rPr>
          <w:rFonts w:asciiTheme="majorBidi" w:hAnsiTheme="majorBidi" w:cstheme="majorBidi"/>
          <w:sz w:val="28"/>
          <w:szCs w:val="28"/>
          <w:lang w:val="en-US"/>
        </w:rPr>
        <w:t xml:space="preserve"> </w:t>
      </w:r>
      <w:r w:rsidR="00C4611B">
        <w:rPr>
          <w:rFonts w:asciiTheme="majorBidi" w:hAnsiTheme="majorBidi" w:cstheme="majorBidi"/>
          <w:sz w:val="28"/>
          <w:szCs w:val="28"/>
          <w:lang w:val="en-US"/>
        </w:rPr>
        <w:t xml:space="preserve">to see if </w:t>
      </w:r>
      <w:r w:rsidR="00C4611B">
        <w:rPr>
          <w:rFonts w:asciiTheme="majorBidi" w:hAnsiTheme="majorBidi" w:cstheme="majorBidi"/>
          <w:sz w:val="28"/>
          <w:szCs w:val="28"/>
          <w:lang w:val="en-US"/>
        </w:rPr>
        <w:lastRenderedPageBreak/>
        <w:t xml:space="preserve">the solutions we found are still pertinent now. I know that many chaverim have used the money in their Keren Haim and have not left an inheritance. </w:t>
      </w:r>
      <w:r w:rsidR="0058294F">
        <w:rPr>
          <w:rFonts w:asciiTheme="majorBidi" w:hAnsiTheme="majorBidi" w:cstheme="majorBidi"/>
          <w:sz w:val="28"/>
          <w:szCs w:val="28"/>
          <w:lang w:val="en-US"/>
        </w:rPr>
        <w:t xml:space="preserve">We have to find a way of doing it without hurting any age group. </w:t>
      </w:r>
    </w:p>
    <w:p w14:paraId="24DA7E4E" w14:textId="6FDAF4CA" w:rsidR="0058294F" w:rsidRDefault="00E67EDA" w:rsidP="00A91176">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At this stage we went over to the presentations of possible solutions.</w:t>
      </w:r>
    </w:p>
    <w:p w14:paraId="6EB7B107" w14:textId="75330FE8" w:rsidR="00FE5CDF" w:rsidRDefault="00936728" w:rsidP="00A91176">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Different suggestions were made </w:t>
      </w:r>
      <w:r w:rsidR="00E67EDA">
        <w:rPr>
          <w:rFonts w:asciiTheme="majorBidi" w:hAnsiTheme="majorBidi" w:cstheme="majorBidi"/>
          <w:sz w:val="28"/>
          <w:szCs w:val="28"/>
          <w:lang w:val="en-US"/>
        </w:rPr>
        <w:t>in</w:t>
      </w:r>
      <w:r>
        <w:rPr>
          <w:rFonts w:asciiTheme="majorBidi" w:hAnsiTheme="majorBidi" w:cstheme="majorBidi"/>
          <w:sz w:val="28"/>
          <w:szCs w:val="28"/>
          <w:lang w:val="en-US"/>
        </w:rPr>
        <w:t xml:space="preserve"> an early </w:t>
      </w:r>
      <w:r w:rsidR="00E67EDA">
        <w:rPr>
          <w:rFonts w:asciiTheme="majorBidi" w:hAnsiTheme="majorBidi" w:cstheme="majorBidi"/>
          <w:sz w:val="28"/>
          <w:szCs w:val="28"/>
          <w:lang w:val="en-US"/>
        </w:rPr>
        <w:t xml:space="preserve">form of </w:t>
      </w:r>
      <w:r>
        <w:rPr>
          <w:rFonts w:asciiTheme="majorBidi" w:hAnsiTheme="majorBidi" w:cstheme="majorBidi"/>
          <w:sz w:val="28"/>
          <w:szCs w:val="28"/>
          <w:lang w:val="en-US"/>
        </w:rPr>
        <w:t xml:space="preserve">brainstorming. Suggestions such </w:t>
      </w:r>
      <w:proofErr w:type="gramStart"/>
      <w:r>
        <w:rPr>
          <w:rFonts w:asciiTheme="majorBidi" w:hAnsiTheme="majorBidi" w:cstheme="majorBidi"/>
          <w:sz w:val="28"/>
          <w:szCs w:val="28"/>
          <w:lang w:val="en-US"/>
        </w:rPr>
        <w:t>as  assignment</w:t>
      </w:r>
      <w:proofErr w:type="gramEnd"/>
      <w:r>
        <w:rPr>
          <w:rFonts w:asciiTheme="majorBidi" w:hAnsiTheme="majorBidi" w:cstheme="majorBidi"/>
          <w:sz w:val="28"/>
          <w:szCs w:val="28"/>
          <w:lang w:val="en-US"/>
        </w:rPr>
        <w:t xml:space="preserve"> of assets and shares</w:t>
      </w:r>
      <w:r w:rsidR="00E67EDA">
        <w:rPr>
          <w:rFonts w:asciiTheme="majorBidi" w:hAnsiTheme="majorBidi" w:cstheme="majorBidi"/>
          <w:sz w:val="28"/>
          <w:szCs w:val="28"/>
          <w:lang w:val="en-US"/>
        </w:rPr>
        <w:t xml:space="preserve"> to chaverim</w:t>
      </w:r>
      <w:r>
        <w:rPr>
          <w:rFonts w:asciiTheme="majorBidi" w:hAnsiTheme="majorBidi" w:cstheme="majorBidi"/>
          <w:sz w:val="28"/>
          <w:szCs w:val="28"/>
          <w:lang w:val="en-US"/>
        </w:rPr>
        <w:t xml:space="preserve">, </w:t>
      </w:r>
      <w:r w:rsidR="00E67EDA">
        <w:rPr>
          <w:rFonts w:asciiTheme="majorBidi" w:hAnsiTheme="majorBidi" w:cstheme="majorBidi"/>
          <w:sz w:val="28"/>
          <w:szCs w:val="28"/>
          <w:lang w:val="en-US"/>
        </w:rPr>
        <w:t xml:space="preserve">forming a </w:t>
      </w:r>
      <w:r>
        <w:rPr>
          <w:rFonts w:asciiTheme="majorBidi" w:hAnsiTheme="majorBidi" w:cstheme="majorBidi"/>
          <w:sz w:val="28"/>
          <w:szCs w:val="28"/>
          <w:lang w:val="en-US"/>
        </w:rPr>
        <w:t>Keren Haim B’ for inheritance,</w:t>
      </w:r>
      <w:r w:rsidR="00E67EDA">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increasing the current Keren Haim, continue to give dividends to the chaver a few years after his death, allocate the bonus not equally so that the seniors will receive more, transference of the remaining pension to the heirs, payment </w:t>
      </w:r>
      <w:r w:rsidR="00FE5CDF">
        <w:rPr>
          <w:rFonts w:asciiTheme="majorBidi" w:hAnsiTheme="majorBidi" w:cstheme="majorBidi"/>
          <w:sz w:val="28"/>
          <w:szCs w:val="28"/>
          <w:lang w:val="en-US"/>
        </w:rPr>
        <w:t xml:space="preserve">when leaving the kibbutz. </w:t>
      </w:r>
    </w:p>
    <w:p w14:paraId="044C90F4" w14:textId="71257848" w:rsidR="0058294F" w:rsidRDefault="00FE5CDF" w:rsidP="00A91176">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At this stage the outside speakers (</w:t>
      </w:r>
      <w:proofErr w:type="spellStart"/>
      <w:r>
        <w:rPr>
          <w:rFonts w:asciiTheme="majorBidi" w:hAnsiTheme="majorBidi" w:cstheme="majorBidi"/>
          <w:sz w:val="28"/>
          <w:szCs w:val="28"/>
          <w:lang w:val="en-US"/>
        </w:rPr>
        <w:t>non members</w:t>
      </w:r>
      <w:proofErr w:type="spellEnd"/>
      <w:r>
        <w:rPr>
          <w:rFonts w:asciiTheme="majorBidi" w:hAnsiTheme="majorBidi" w:cstheme="majorBidi"/>
          <w:sz w:val="28"/>
          <w:szCs w:val="28"/>
          <w:lang w:val="en-US"/>
        </w:rPr>
        <w:t xml:space="preserve"> of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left. </w:t>
      </w:r>
    </w:p>
    <w:p w14:paraId="241A1432" w14:textId="7FA9E163" w:rsidR="00FE5CDF" w:rsidRDefault="00FE5CDF" w:rsidP="00A91176">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One member of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felt that it is not the </w:t>
      </w:r>
      <w:proofErr w:type="spellStart"/>
      <w:r>
        <w:rPr>
          <w:rFonts w:asciiTheme="majorBidi" w:hAnsiTheme="majorBidi" w:cstheme="majorBidi"/>
          <w:sz w:val="28"/>
          <w:szCs w:val="28"/>
          <w:lang w:val="en-US"/>
        </w:rPr>
        <w:t>mazkirut’s</w:t>
      </w:r>
      <w:proofErr w:type="spellEnd"/>
      <w:r>
        <w:rPr>
          <w:rFonts w:asciiTheme="majorBidi" w:hAnsiTheme="majorBidi" w:cstheme="majorBidi"/>
          <w:sz w:val="28"/>
          <w:szCs w:val="28"/>
          <w:lang w:val="en-US"/>
        </w:rPr>
        <w:t xml:space="preserve"> job to find funding. If a member says he needs money it is our j</w:t>
      </w:r>
      <w:r w:rsidR="00E67EDA">
        <w:rPr>
          <w:rFonts w:asciiTheme="majorBidi" w:hAnsiTheme="majorBidi" w:cstheme="majorBidi"/>
          <w:sz w:val="28"/>
          <w:szCs w:val="28"/>
          <w:lang w:val="en-US"/>
        </w:rPr>
        <w:t>o</w:t>
      </w:r>
      <w:r>
        <w:rPr>
          <w:rFonts w:asciiTheme="majorBidi" w:hAnsiTheme="majorBidi" w:cstheme="majorBidi"/>
          <w:sz w:val="28"/>
          <w:szCs w:val="28"/>
          <w:lang w:val="en-US"/>
        </w:rPr>
        <w:t xml:space="preserve">b to check if there is a need to give out money. If it is decided there is, then it is up to the person who is in charge of finances to find the source for the funding. It is legitimate to ask for money, but not legitimate to suggests how to allocate it if you are not the financial manager. </w:t>
      </w:r>
    </w:p>
    <w:p w14:paraId="7ED86E26" w14:textId="1B6A3645" w:rsidR="005922FC" w:rsidRDefault="005922FC" w:rsidP="00A91176">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We deliberated the question of forming a committee that will investigate the subject in depth and brings suggestions to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or call another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meeting on the subject. Because of lack of time and the feeling that we did not say all there is to say on the subject at this meeting, it was decided to call an additional meeting</w:t>
      </w:r>
      <w:r w:rsidR="00E67EDA">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in two </w:t>
      </w:r>
      <w:proofErr w:type="spellStart"/>
      <w:r>
        <w:rPr>
          <w:rFonts w:asciiTheme="majorBidi" w:hAnsiTheme="majorBidi" w:cstheme="majorBidi"/>
          <w:sz w:val="28"/>
          <w:szCs w:val="28"/>
          <w:lang w:val="en-US"/>
        </w:rPr>
        <w:t>weeks time</w:t>
      </w:r>
      <w:proofErr w:type="spellEnd"/>
      <w:r w:rsidR="00E67EDA">
        <w:rPr>
          <w:rFonts w:asciiTheme="majorBidi" w:hAnsiTheme="majorBidi" w:cstheme="majorBidi"/>
          <w:sz w:val="28"/>
          <w:szCs w:val="28"/>
          <w:lang w:val="en-US"/>
        </w:rPr>
        <w:t xml:space="preserve"> </w:t>
      </w:r>
      <w:r>
        <w:rPr>
          <w:rFonts w:asciiTheme="majorBidi" w:hAnsiTheme="majorBidi" w:cstheme="majorBidi"/>
          <w:sz w:val="28"/>
          <w:szCs w:val="28"/>
          <w:lang w:val="en-US"/>
        </w:rPr>
        <w:t>where we will decide how to continue with this subject – whether to form a committee or stop dealing with the subject.</w:t>
      </w:r>
    </w:p>
    <w:p w14:paraId="188C4AAE" w14:textId="77777777" w:rsidR="00E67EDA" w:rsidRDefault="005922FC" w:rsidP="005922FC">
      <w:pPr>
        <w:pStyle w:val="ListParagraph"/>
        <w:numPr>
          <w:ilvl w:val="0"/>
          <w:numId w:val="7"/>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Closed Item – no reporting on this subject. </w:t>
      </w:r>
    </w:p>
    <w:p w14:paraId="2B4D5D0E" w14:textId="54B0AA90" w:rsidR="002921B9" w:rsidRDefault="00FE5CDF" w:rsidP="00E67ED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45845ADE" w14:textId="3134385B" w:rsidR="00FE5CDF" w:rsidRPr="00E67EDA" w:rsidRDefault="002921B9" w:rsidP="002921B9">
      <w:pPr>
        <w:tabs>
          <w:tab w:val="right" w:pos="8931"/>
        </w:tabs>
        <w:spacing w:line="360" w:lineRule="auto"/>
        <w:rPr>
          <w:rFonts w:asciiTheme="majorBidi" w:hAnsiTheme="majorBidi" w:cstheme="majorBidi"/>
          <w:b/>
          <w:bCs/>
          <w:sz w:val="28"/>
          <w:szCs w:val="28"/>
          <w:lang w:val="en-US"/>
        </w:rPr>
      </w:pPr>
      <w:r w:rsidRPr="00E67EDA">
        <w:rPr>
          <w:rFonts w:asciiTheme="majorBidi" w:hAnsiTheme="majorBidi" w:cstheme="majorBidi"/>
          <w:b/>
          <w:bCs/>
          <w:sz w:val="28"/>
          <w:szCs w:val="28"/>
          <w:lang w:val="en-US"/>
        </w:rPr>
        <w:lastRenderedPageBreak/>
        <w:t>THE ENVIRONMENT COMMITTEE</w:t>
      </w:r>
      <w:r w:rsidR="00FE5CDF" w:rsidRPr="00E67EDA">
        <w:rPr>
          <w:rFonts w:asciiTheme="majorBidi" w:hAnsiTheme="majorBidi" w:cstheme="majorBidi"/>
          <w:b/>
          <w:bCs/>
          <w:sz w:val="28"/>
          <w:szCs w:val="28"/>
          <w:lang w:val="en-US"/>
        </w:rPr>
        <w:t xml:space="preserve"> </w:t>
      </w:r>
      <w:r w:rsidRPr="00E67EDA">
        <w:rPr>
          <w:rFonts w:asciiTheme="majorBidi" w:hAnsiTheme="majorBidi" w:cstheme="majorBidi"/>
          <w:b/>
          <w:bCs/>
          <w:sz w:val="28"/>
          <w:szCs w:val="28"/>
          <w:lang w:val="en-US"/>
        </w:rPr>
        <w:t xml:space="preserve">  SUMMARY OF MEETINGS</w:t>
      </w:r>
    </w:p>
    <w:p w14:paraId="3B62BF8B" w14:textId="03FFE3C5" w:rsidR="002921B9" w:rsidRDefault="002921B9" w:rsidP="002921B9">
      <w:pPr>
        <w:pStyle w:val="ListParagraph"/>
        <w:numPr>
          <w:ilvl w:val="0"/>
          <w:numId w:val="8"/>
        </w:numPr>
        <w:tabs>
          <w:tab w:val="right" w:pos="8931"/>
        </w:tabs>
        <w:spacing w:line="360" w:lineRule="auto"/>
        <w:rPr>
          <w:rFonts w:asciiTheme="majorBidi" w:hAnsiTheme="majorBidi" w:cstheme="majorBidi"/>
          <w:sz w:val="28"/>
          <w:szCs w:val="28"/>
          <w:lang w:val="en-US"/>
        </w:rPr>
      </w:pPr>
      <w:r w:rsidRPr="00E67EDA">
        <w:rPr>
          <w:rFonts w:asciiTheme="majorBidi" w:hAnsiTheme="majorBidi" w:cstheme="majorBidi"/>
          <w:sz w:val="28"/>
          <w:szCs w:val="28"/>
          <w:u w:val="single"/>
          <w:lang w:val="en-US"/>
        </w:rPr>
        <w:t>Education:</w:t>
      </w:r>
      <w:r>
        <w:rPr>
          <w:rFonts w:asciiTheme="majorBidi" w:hAnsiTheme="majorBidi" w:cstheme="majorBidi"/>
          <w:sz w:val="28"/>
          <w:szCs w:val="28"/>
          <w:lang w:val="en-US"/>
        </w:rPr>
        <w:t xml:space="preserve"> </w:t>
      </w:r>
      <w:r w:rsidR="009B4A97">
        <w:rPr>
          <w:rFonts w:asciiTheme="majorBidi" w:hAnsiTheme="majorBidi" w:cstheme="majorBidi"/>
          <w:sz w:val="28"/>
          <w:szCs w:val="28"/>
          <w:lang w:val="en-US"/>
        </w:rPr>
        <w:t>There is a need to create an awareness of the problems of the environment and to encourage youth in particular as well as adults to become more involved. There are study days on the climate crisis for those interested in attending.</w:t>
      </w:r>
    </w:p>
    <w:p w14:paraId="34133385" w14:textId="77777777" w:rsidR="009B4A97" w:rsidRDefault="009B4A97" w:rsidP="002921B9">
      <w:pPr>
        <w:pStyle w:val="ListParagraph"/>
        <w:numPr>
          <w:ilvl w:val="0"/>
          <w:numId w:val="8"/>
        </w:numPr>
        <w:tabs>
          <w:tab w:val="right" w:pos="8931"/>
        </w:tabs>
        <w:spacing w:line="360" w:lineRule="auto"/>
        <w:rPr>
          <w:rFonts w:asciiTheme="majorBidi" w:hAnsiTheme="majorBidi" w:cstheme="majorBidi"/>
          <w:sz w:val="28"/>
          <w:szCs w:val="28"/>
          <w:lang w:val="en-US"/>
        </w:rPr>
      </w:pPr>
      <w:r w:rsidRPr="00E67EDA">
        <w:rPr>
          <w:rFonts w:asciiTheme="majorBidi" w:hAnsiTheme="majorBidi" w:cstheme="majorBidi"/>
          <w:sz w:val="28"/>
          <w:szCs w:val="28"/>
          <w:u w:val="single"/>
          <w:lang w:val="en-US"/>
        </w:rPr>
        <w:t>Community Bonus</w:t>
      </w:r>
      <w:r>
        <w:rPr>
          <w:rFonts w:asciiTheme="majorBidi" w:hAnsiTheme="majorBidi" w:cstheme="majorBidi"/>
          <w:sz w:val="28"/>
          <w:szCs w:val="28"/>
          <w:lang w:val="en-US"/>
        </w:rPr>
        <w:t>: Requests have been made to allocate funds from the community bonus for the advancement of environmental issues. – in particular, the establishment of a gas power station close to the kibbutz.</w:t>
      </w:r>
    </w:p>
    <w:p w14:paraId="1FCF304D" w14:textId="42F6384F" w:rsidR="00E67EDA" w:rsidRDefault="009B4A97" w:rsidP="00337CF0">
      <w:pPr>
        <w:pStyle w:val="ListParagraph"/>
        <w:numPr>
          <w:ilvl w:val="0"/>
          <w:numId w:val="8"/>
        </w:numPr>
        <w:tabs>
          <w:tab w:val="right" w:pos="8931"/>
        </w:tabs>
        <w:spacing w:line="360" w:lineRule="auto"/>
        <w:rPr>
          <w:rFonts w:asciiTheme="majorBidi" w:hAnsiTheme="majorBidi" w:cstheme="majorBidi"/>
          <w:sz w:val="28"/>
          <w:szCs w:val="28"/>
          <w:lang w:val="en-US"/>
        </w:rPr>
      </w:pPr>
      <w:r w:rsidRPr="00E67EDA">
        <w:rPr>
          <w:rFonts w:asciiTheme="majorBidi" w:hAnsiTheme="majorBidi" w:cstheme="majorBidi"/>
          <w:sz w:val="28"/>
          <w:szCs w:val="28"/>
          <w:u w:val="single"/>
          <w:lang w:val="en-US"/>
        </w:rPr>
        <w:t>The construction of a railway line from Afula to Jenin</w:t>
      </w:r>
      <w:r w:rsidRPr="00E67EDA">
        <w:rPr>
          <w:rFonts w:asciiTheme="majorBidi" w:hAnsiTheme="majorBidi" w:cstheme="majorBidi"/>
          <w:sz w:val="28"/>
          <w:szCs w:val="28"/>
          <w:lang w:val="en-US"/>
        </w:rPr>
        <w:t>: The general feeling is in favor of this project as it will take pressure of</w:t>
      </w:r>
      <w:r w:rsidR="00D60FB3">
        <w:rPr>
          <w:rFonts w:asciiTheme="majorBidi" w:hAnsiTheme="majorBidi" w:cstheme="majorBidi"/>
          <w:sz w:val="28"/>
          <w:szCs w:val="28"/>
          <w:lang w:val="en-US"/>
        </w:rPr>
        <w:t>f</w:t>
      </w:r>
      <w:r w:rsidRPr="00E67EDA">
        <w:rPr>
          <w:rFonts w:asciiTheme="majorBidi" w:hAnsiTheme="majorBidi" w:cstheme="majorBidi"/>
          <w:sz w:val="28"/>
          <w:szCs w:val="28"/>
          <w:lang w:val="en-US"/>
        </w:rPr>
        <w:t xml:space="preserve"> the road traffic to Jenin</w:t>
      </w:r>
      <w:r w:rsidR="009B2576" w:rsidRPr="00E67EDA">
        <w:rPr>
          <w:rFonts w:asciiTheme="majorBidi" w:hAnsiTheme="majorBidi" w:cstheme="majorBidi"/>
          <w:sz w:val="28"/>
          <w:szCs w:val="28"/>
          <w:lang w:val="en-US"/>
        </w:rPr>
        <w:t>. Other items to be considered in this project are; river crossings of the railway, drainage in the process, the danger to migrating birds and damage to agriculture in the area.</w:t>
      </w:r>
      <w:r w:rsidRPr="00E67EDA">
        <w:rPr>
          <w:rFonts w:asciiTheme="majorBidi" w:hAnsiTheme="majorBidi" w:cstheme="majorBidi"/>
          <w:sz w:val="28"/>
          <w:szCs w:val="28"/>
          <w:lang w:val="en-US"/>
        </w:rPr>
        <w:t xml:space="preserve"> </w:t>
      </w:r>
    </w:p>
    <w:p w14:paraId="5146EAB3" w14:textId="77777777" w:rsidR="00E67EDA" w:rsidRDefault="00E67EDA" w:rsidP="00E67EDA">
      <w:pPr>
        <w:pStyle w:val="ListParagraph"/>
        <w:tabs>
          <w:tab w:val="right" w:pos="8931"/>
        </w:tabs>
        <w:spacing w:line="360" w:lineRule="auto"/>
        <w:rPr>
          <w:rFonts w:asciiTheme="majorBidi" w:hAnsiTheme="majorBidi" w:cstheme="majorBidi"/>
          <w:sz w:val="28"/>
          <w:szCs w:val="28"/>
          <w:lang w:val="en-US"/>
        </w:rPr>
      </w:pPr>
    </w:p>
    <w:p w14:paraId="357B7EDB" w14:textId="6A7CD010" w:rsidR="009B2576" w:rsidRPr="00E67EDA" w:rsidRDefault="009B2576" w:rsidP="00E67EDA">
      <w:pPr>
        <w:pStyle w:val="ListParagraph"/>
        <w:tabs>
          <w:tab w:val="right" w:pos="8931"/>
        </w:tabs>
        <w:spacing w:line="360" w:lineRule="auto"/>
        <w:rPr>
          <w:rFonts w:asciiTheme="majorBidi" w:hAnsiTheme="majorBidi" w:cstheme="majorBidi"/>
          <w:b/>
          <w:bCs/>
          <w:sz w:val="28"/>
          <w:szCs w:val="28"/>
          <w:lang w:val="en-US"/>
        </w:rPr>
      </w:pPr>
      <w:r w:rsidRPr="00E67EDA">
        <w:rPr>
          <w:rFonts w:asciiTheme="majorBidi" w:hAnsiTheme="majorBidi" w:cstheme="majorBidi"/>
          <w:b/>
          <w:bCs/>
          <w:sz w:val="28"/>
          <w:szCs w:val="28"/>
          <w:lang w:val="en-US"/>
        </w:rPr>
        <w:t>PLANNING COMMITTEE – SUMMARY OF MEETINGS</w:t>
      </w:r>
    </w:p>
    <w:p w14:paraId="50354E13" w14:textId="77777777" w:rsidR="00A27A2A" w:rsidRDefault="009B2576" w:rsidP="009B2576">
      <w:pPr>
        <w:pStyle w:val="ListParagraph"/>
        <w:numPr>
          <w:ilvl w:val="0"/>
          <w:numId w:val="9"/>
        </w:numPr>
        <w:tabs>
          <w:tab w:val="right" w:pos="8931"/>
        </w:tabs>
        <w:spacing w:line="360" w:lineRule="auto"/>
        <w:rPr>
          <w:rFonts w:asciiTheme="majorBidi" w:hAnsiTheme="majorBidi" w:cstheme="majorBidi"/>
          <w:sz w:val="28"/>
          <w:szCs w:val="28"/>
          <w:lang w:val="en-US"/>
        </w:rPr>
      </w:pPr>
      <w:r w:rsidRPr="00E67EDA">
        <w:rPr>
          <w:rFonts w:asciiTheme="majorBidi" w:hAnsiTheme="majorBidi" w:cstheme="majorBidi"/>
          <w:sz w:val="28"/>
          <w:szCs w:val="28"/>
          <w:u w:val="single"/>
          <w:lang w:val="en-US"/>
        </w:rPr>
        <w:t>Parking Survey:</w:t>
      </w:r>
      <w:r>
        <w:rPr>
          <w:rFonts w:asciiTheme="majorBidi" w:hAnsiTheme="majorBidi" w:cstheme="majorBidi"/>
          <w:sz w:val="28"/>
          <w:szCs w:val="28"/>
          <w:lang w:val="en-US"/>
        </w:rPr>
        <w:t xml:space="preserve"> A parking survey was carried out for parking and roads</w:t>
      </w:r>
      <w:r w:rsidR="00A27A2A">
        <w:rPr>
          <w:rFonts w:asciiTheme="majorBidi" w:hAnsiTheme="majorBidi" w:cstheme="majorBidi"/>
          <w:sz w:val="28"/>
          <w:szCs w:val="28"/>
          <w:lang w:val="en-US"/>
        </w:rPr>
        <w:t xml:space="preserve">. We requested quotes from three planners and will finalize the choice in the next few weeks. </w:t>
      </w:r>
    </w:p>
    <w:p w14:paraId="6D29E455" w14:textId="77777777" w:rsidR="00A27A2A" w:rsidRDefault="00A27A2A" w:rsidP="00A27A2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In the new housing plans parking for each house has been included. </w:t>
      </w:r>
    </w:p>
    <w:p w14:paraId="48A17955" w14:textId="44E39F72" w:rsidR="00A27A2A" w:rsidRDefault="00A27A2A" w:rsidP="00A27A2A">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Lines should be marked in parking areas for eff</w:t>
      </w:r>
      <w:r w:rsidR="006806F2">
        <w:rPr>
          <w:rFonts w:asciiTheme="majorBidi" w:hAnsiTheme="majorBidi" w:cstheme="majorBidi"/>
          <w:sz w:val="28"/>
          <w:szCs w:val="28"/>
          <w:lang w:val="en-US"/>
        </w:rPr>
        <w:t>i</w:t>
      </w:r>
      <w:r>
        <w:rPr>
          <w:rFonts w:asciiTheme="majorBidi" w:hAnsiTheme="majorBidi" w:cstheme="majorBidi"/>
          <w:sz w:val="28"/>
          <w:szCs w:val="28"/>
          <w:lang w:val="en-US"/>
        </w:rPr>
        <w:t>cient parking.</w:t>
      </w:r>
    </w:p>
    <w:p w14:paraId="71FE003A" w14:textId="3F1F2FD6" w:rsidR="009D74F3" w:rsidRDefault="00A27A2A" w:rsidP="006806F2">
      <w:pPr>
        <w:pStyle w:val="ListParagraph"/>
        <w:numPr>
          <w:ilvl w:val="0"/>
          <w:numId w:val="9"/>
        </w:numPr>
        <w:tabs>
          <w:tab w:val="right" w:pos="8931"/>
        </w:tabs>
        <w:spacing w:line="360" w:lineRule="auto"/>
        <w:rPr>
          <w:rFonts w:asciiTheme="majorBidi" w:hAnsiTheme="majorBidi" w:cstheme="majorBidi"/>
          <w:sz w:val="28"/>
          <w:szCs w:val="28"/>
          <w:lang w:val="en-US"/>
        </w:rPr>
      </w:pPr>
      <w:r w:rsidRPr="000B41DF">
        <w:rPr>
          <w:rFonts w:asciiTheme="majorBidi" w:hAnsiTheme="majorBidi" w:cstheme="majorBidi"/>
          <w:sz w:val="28"/>
          <w:szCs w:val="28"/>
          <w:u w:val="single"/>
          <w:lang w:val="en-US"/>
        </w:rPr>
        <w:t>The planning of the new neighborhood</w:t>
      </w:r>
      <w:r>
        <w:rPr>
          <w:rFonts w:asciiTheme="majorBidi" w:hAnsiTheme="majorBidi" w:cstheme="majorBidi"/>
          <w:sz w:val="28"/>
          <w:szCs w:val="28"/>
          <w:lang w:val="en-US"/>
        </w:rPr>
        <w:t xml:space="preserve"> is coming along with final interviews with </w:t>
      </w:r>
      <w:r w:rsidR="006806F2">
        <w:rPr>
          <w:rFonts w:asciiTheme="majorBidi" w:hAnsiTheme="majorBidi" w:cstheme="majorBidi"/>
          <w:sz w:val="28"/>
          <w:szCs w:val="28"/>
          <w:lang w:val="en-US"/>
        </w:rPr>
        <w:t xml:space="preserve">the architect and </w:t>
      </w:r>
      <w:r>
        <w:rPr>
          <w:rFonts w:asciiTheme="majorBidi" w:hAnsiTheme="majorBidi" w:cstheme="majorBidi"/>
          <w:sz w:val="28"/>
          <w:szCs w:val="28"/>
          <w:lang w:val="en-US"/>
        </w:rPr>
        <w:t>the design of the houses</w:t>
      </w:r>
      <w:r w:rsidR="006806F2">
        <w:rPr>
          <w:rFonts w:asciiTheme="majorBidi" w:hAnsiTheme="majorBidi" w:cstheme="majorBidi"/>
          <w:sz w:val="28"/>
          <w:szCs w:val="28"/>
          <w:lang w:val="en-US"/>
        </w:rPr>
        <w:t xml:space="preserve">. </w:t>
      </w:r>
    </w:p>
    <w:p w14:paraId="0D7F4840" w14:textId="574E4D72" w:rsidR="00A27A2A" w:rsidRDefault="006806F2" w:rsidP="006806F2">
      <w:pPr>
        <w:pStyle w:val="ListParagraph"/>
        <w:numPr>
          <w:ilvl w:val="0"/>
          <w:numId w:val="9"/>
        </w:numPr>
        <w:tabs>
          <w:tab w:val="right" w:pos="8931"/>
        </w:tabs>
        <w:spacing w:line="360" w:lineRule="auto"/>
        <w:rPr>
          <w:rFonts w:asciiTheme="majorBidi" w:hAnsiTheme="majorBidi" w:cstheme="majorBidi"/>
          <w:sz w:val="28"/>
          <w:szCs w:val="28"/>
          <w:lang w:val="en-US"/>
        </w:rPr>
      </w:pPr>
      <w:r w:rsidRPr="000B41DF">
        <w:rPr>
          <w:rFonts w:asciiTheme="majorBidi" w:hAnsiTheme="majorBidi" w:cstheme="majorBidi"/>
          <w:sz w:val="28"/>
          <w:szCs w:val="28"/>
          <w:u w:val="single"/>
          <w:lang w:val="en-US"/>
        </w:rPr>
        <w:t>The cottage neighborhood</w:t>
      </w:r>
      <w:r>
        <w:rPr>
          <w:rFonts w:asciiTheme="majorBidi" w:hAnsiTheme="majorBidi" w:cstheme="majorBidi"/>
          <w:sz w:val="28"/>
          <w:szCs w:val="28"/>
          <w:lang w:val="en-US"/>
        </w:rPr>
        <w:t xml:space="preserve">: All the plans and documents have been finalized and a meeting will be held with officials of the local council to get things moving. </w:t>
      </w:r>
    </w:p>
    <w:p w14:paraId="716BB5DA" w14:textId="701FAA02" w:rsidR="00A27A2A" w:rsidRDefault="006806F2" w:rsidP="000B41DF">
      <w:pPr>
        <w:pStyle w:val="ListParagraph"/>
        <w:numPr>
          <w:ilvl w:val="0"/>
          <w:numId w:val="9"/>
        </w:numPr>
        <w:tabs>
          <w:tab w:val="right" w:pos="8931"/>
        </w:tabs>
        <w:spacing w:line="360" w:lineRule="auto"/>
        <w:rPr>
          <w:rFonts w:asciiTheme="majorBidi" w:hAnsiTheme="majorBidi" w:cstheme="majorBidi"/>
          <w:sz w:val="28"/>
          <w:szCs w:val="28"/>
          <w:lang w:val="en-US"/>
        </w:rPr>
      </w:pPr>
      <w:r w:rsidRPr="000B41DF">
        <w:rPr>
          <w:rFonts w:asciiTheme="majorBidi" w:hAnsiTheme="majorBidi" w:cstheme="majorBidi"/>
          <w:sz w:val="28"/>
          <w:szCs w:val="28"/>
          <w:u w:val="single"/>
          <w:lang w:val="en-US"/>
        </w:rPr>
        <w:t>The area of the wooden huts</w:t>
      </w:r>
      <w:r>
        <w:rPr>
          <w:rFonts w:asciiTheme="majorBidi" w:hAnsiTheme="majorBidi" w:cstheme="majorBidi"/>
          <w:sz w:val="28"/>
          <w:szCs w:val="28"/>
          <w:lang w:val="en-US"/>
        </w:rPr>
        <w:t xml:space="preserve"> is being examined in order to make the area a business</w:t>
      </w:r>
      <w:r w:rsidR="000B41DF">
        <w:rPr>
          <w:rFonts w:asciiTheme="majorBidi" w:hAnsiTheme="majorBidi" w:cstheme="majorBidi"/>
          <w:sz w:val="28"/>
          <w:szCs w:val="28"/>
          <w:lang w:val="en-US"/>
        </w:rPr>
        <w:t xml:space="preserve"> - </w:t>
      </w:r>
      <w:r>
        <w:rPr>
          <w:rFonts w:asciiTheme="majorBidi" w:hAnsiTheme="majorBidi" w:cstheme="majorBidi"/>
          <w:sz w:val="28"/>
          <w:szCs w:val="28"/>
          <w:lang w:val="en-US"/>
        </w:rPr>
        <w:t xml:space="preserve">commercial area </w:t>
      </w:r>
      <w:r w:rsidR="000B41DF">
        <w:rPr>
          <w:rFonts w:asciiTheme="majorBidi" w:hAnsiTheme="majorBidi" w:cstheme="majorBidi"/>
          <w:sz w:val="28"/>
          <w:szCs w:val="28"/>
          <w:lang w:val="en-US"/>
        </w:rPr>
        <w:t xml:space="preserve">but </w:t>
      </w:r>
      <w:r>
        <w:rPr>
          <w:rFonts w:asciiTheme="majorBidi" w:hAnsiTheme="majorBidi" w:cstheme="majorBidi"/>
          <w:sz w:val="28"/>
          <w:szCs w:val="28"/>
          <w:lang w:val="en-US"/>
        </w:rPr>
        <w:t xml:space="preserve">keeping its present features. </w:t>
      </w:r>
    </w:p>
    <w:p w14:paraId="09C9FE73" w14:textId="77777777" w:rsidR="000B41DF" w:rsidRPr="000B41DF" w:rsidRDefault="000B41DF" w:rsidP="000B41DF">
      <w:pPr>
        <w:pStyle w:val="ListParagraph"/>
        <w:numPr>
          <w:ilvl w:val="0"/>
          <w:numId w:val="9"/>
        </w:numPr>
        <w:tabs>
          <w:tab w:val="right" w:pos="8931"/>
        </w:tabs>
        <w:spacing w:line="360" w:lineRule="auto"/>
        <w:rPr>
          <w:rFonts w:asciiTheme="majorBidi" w:hAnsiTheme="majorBidi" w:cstheme="majorBidi"/>
          <w:sz w:val="28"/>
          <w:szCs w:val="28"/>
          <w:lang w:val="en-US"/>
        </w:rPr>
      </w:pPr>
    </w:p>
    <w:tbl>
      <w:tblPr>
        <w:tblStyle w:val="TableGrid"/>
        <w:tblW w:w="0" w:type="auto"/>
        <w:tblInd w:w="720" w:type="dxa"/>
        <w:tblLook w:val="04A0" w:firstRow="1" w:lastRow="0" w:firstColumn="1" w:lastColumn="0" w:noHBand="0" w:noVBand="1"/>
      </w:tblPr>
      <w:tblGrid>
        <w:gridCol w:w="8296"/>
      </w:tblGrid>
      <w:tr w:rsidR="00A15EDB" w14:paraId="638A3220" w14:textId="77777777" w:rsidTr="00A27A2A">
        <w:tc>
          <w:tcPr>
            <w:tcW w:w="8296" w:type="dxa"/>
          </w:tcPr>
          <w:p w14:paraId="5B205090" w14:textId="7D1B634F" w:rsidR="00A15EDB" w:rsidRDefault="00A15EDB" w:rsidP="0026234D">
            <w:pPr>
              <w:pStyle w:val="ListParagraph"/>
              <w:tabs>
                <w:tab w:val="right" w:pos="8931"/>
              </w:tabs>
              <w:spacing w:line="360" w:lineRule="auto"/>
              <w:ind w:left="0"/>
              <w:rPr>
                <w:rFonts w:ascii="Times New Roman" w:hAnsi="Times New Roman"/>
                <w:b/>
                <w:bCs/>
                <w:sz w:val="28"/>
                <w:szCs w:val="28"/>
                <w:lang w:val="en-US"/>
              </w:rPr>
            </w:pPr>
            <w:r>
              <w:rPr>
                <w:rFonts w:ascii="Times New Roman" w:hAnsi="Times New Roman"/>
                <w:b/>
                <w:bCs/>
                <w:sz w:val="28"/>
                <w:szCs w:val="28"/>
                <w:lang w:val="en-US"/>
              </w:rPr>
              <w:lastRenderedPageBreak/>
              <w:t>THE YIZRE’EL SYNAGOGUE</w:t>
            </w:r>
          </w:p>
          <w:p w14:paraId="418D4483" w14:textId="7ADB0071" w:rsidR="00A15EDB" w:rsidRDefault="00A15EDB" w:rsidP="00A15EDB">
            <w:pPr>
              <w:pStyle w:val="ListParagraph"/>
              <w:tabs>
                <w:tab w:val="right" w:pos="8931"/>
              </w:tabs>
              <w:spacing w:line="360" w:lineRule="auto"/>
              <w:ind w:left="0"/>
              <w:rPr>
                <w:rFonts w:ascii="Times New Roman" w:hAnsi="Times New Roman"/>
                <w:b/>
                <w:bCs/>
                <w:sz w:val="28"/>
                <w:szCs w:val="28"/>
                <w:lang w:val="en-US"/>
              </w:rPr>
            </w:pPr>
            <w:r>
              <w:rPr>
                <w:rFonts w:ascii="Times New Roman" w:hAnsi="Times New Roman"/>
                <w:b/>
                <w:bCs/>
                <w:sz w:val="28"/>
                <w:szCs w:val="28"/>
                <w:lang w:val="en-US"/>
              </w:rPr>
              <w:t>The Health Ministry has stated that only 10</w:t>
            </w:r>
            <w:r w:rsidR="00D60FB3">
              <w:rPr>
                <w:rFonts w:ascii="Times New Roman" w:hAnsi="Times New Roman"/>
                <w:b/>
                <w:bCs/>
                <w:sz w:val="28"/>
                <w:szCs w:val="28"/>
                <w:lang w:val="en-US"/>
              </w:rPr>
              <w:t xml:space="preserve"> </w:t>
            </w:r>
            <w:r>
              <w:rPr>
                <w:rFonts w:ascii="Times New Roman" w:hAnsi="Times New Roman"/>
                <w:b/>
                <w:bCs/>
                <w:sz w:val="28"/>
                <w:szCs w:val="28"/>
                <w:lang w:val="en-US"/>
              </w:rPr>
              <w:t xml:space="preserve">people are allowed in the synagogue at one time and 20 people in the outside area. </w:t>
            </w:r>
            <w:proofErr w:type="gramStart"/>
            <w:r>
              <w:rPr>
                <w:rFonts w:ascii="Times New Roman" w:hAnsi="Times New Roman"/>
                <w:b/>
                <w:bCs/>
                <w:sz w:val="28"/>
                <w:szCs w:val="28"/>
                <w:lang w:val="en-US"/>
              </w:rPr>
              <w:t>So</w:t>
            </w:r>
            <w:proofErr w:type="gramEnd"/>
            <w:r>
              <w:rPr>
                <w:rFonts w:ascii="Times New Roman" w:hAnsi="Times New Roman"/>
                <w:b/>
                <w:bCs/>
                <w:sz w:val="28"/>
                <w:szCs w:val="28"/>
                <w:lang w:val="en-US"/>
              </w:rPr>
              <w:t xml:space="preserve"> prayers will be held in the outside area on Shabbat Eve at 18:00. Masks must be worn.</w:t>
            </w:r>
          </w:p>
        </w:tc>
      </w:tr>
    </w:tbl>
    <w:p w14:paraId="7BF6189D" w14:textId="180432C1" w:rsidR="00E73513" w:rsidRDefault="00E73513" w:rsidP="0026234D">
      <w:pPr>
        <w:pStyle w:val="ListParagraph"/>
        <w:tabs>
          <w:tab w:val="right" w:pos="8931"/>
        </w:tabs>
        <w:spacing w:line="360" w:lineRule="auto"/>
        <w:rPr>
          <w:rFonts w:ascii="Times New Roman" w:hAnsi="Times New Roman"/>
          <w:b/>
          <w:bCs/>
          <w:sz w:val="28"/>
          <w:szCs w:val="28"/>
          <w:lang w:val="en-US"/>
        </w:rPr>
      </w:pPr>
    </w:p>
    <w:p w14:paraId="3791DBAB" w14:textId="77777777" w:rsidR="000B41DF" w:rsidRDefault="000B41DF" w:rsidP="00C31217">
      <w:pPr>
        <w:pStyle w:val="ListParagraph"/>
        <w:tabs>
          <w:tab w:val="right" w:pos="8931"/>
        </w:tabs>
        <w:spacing w:line="360" w:lineRule="auto"/>
        <w:jc w:val="center"/>
        <w:rPr>
          <w:rFonts w:ascii="Times New Roman" w:hAnsi="Times New Roman"/>
          <w:b/>
          <w:bCs/>
          <w:sz w:val="36"/>
          <w:szCs w:val="36"/>
          <w:lang w:val="en-US"/>
        </w:rPr>
      </w:pPr>
    </w:p>
    <w:p w14:paraId="1D503D14" w14:textId="25332EA9" w:rsidR="00A15EDB" w:rsidRPr="000B41DF" w:rsidRDefault="00A15EDB" w:rsidP="00C31217">
      <w:pPr>
        <w:pStyle w:val="ListParagraph"/>
        <w:tabs>
          <w:tab w:val="right" w:pos="8931"/>
        </w:tabs>
        <w:spacing w:line="360" w:lineRule="auto"/>
        <w:jc w:val="center"/>
        <w:rPr>
          <w:rFonts w:ascii="Times New Roman" w:hAnsi="Times New Roman"/>
          <w:b/>
          <w:bCs/>
          <w:i/>
          <w:iCs/>
          <w:sz w:val="36"/>
          <w:szCs w:val="36"/>
          <w:lang w:val="en-US"/>
        </w:rPr>
      </w:pPr>
      <w:r w:rsidRPr="000B41DF">
        <w:rPr>
          <w:rFonts w:ascii="Times New Roman" w:hAnsi="Times New Roman"/>
          <w:b/>
          <w:bCs/>
          <w:i/>
          <w:iCs/>
          <w:sz w:val="36"/>
          <w:szCs w:val="36"/>
          <w:lang w:val="en-US"/>
        </w:rPr>
        <w:t>YIZRE’EL’S 72</w:t>
      </w:r>
      <w:r w:rsidRPr="000B41DF">
        <w:rPr>
          <w:rFonts w:ascii="Times New Roman" w:hAnsi="Times New Roman"/>
          <w:b/>
          <w:bCs/>
          <w:i/>
          <w:iCs/>
          <w:sz w:val="36"/>
          <w:szCs w:val="36"/>
          <w:vertAlign w:val="superscript"/>
          <w:lang w:val="en-US"/>
        </w:rPr>
        <w:t>ND</w:t>
      </w:r>
      <w:r w:rsidRPr="000B41DF">
        <w:rPr>
          <w:rFonts w:ascii="Times New Roman" w:hAnsi="Times New Roman"/>
          <w:b/>
          <w:bCs/>
          <w:i/>
          <w:iCs/>
          <w:sz w:val="36"/>
          <w:szCs w:val="36"/>
          <w:lang w:val="en-US"/>
        </w:rPr>
        <w:t xml:space="preserve"> ANNIVERSARY</w:t>
      </w:r>
    </w:p>
    <w:p w14:paraId="741BD400" w14:textId="1FBAA3A8" w:rsidR="00A15EDB" w:rsidRPr="000B41DF" w:rsidRDefault="00A15EDB" w:rsidP="00C31217">
      <w:pPr>
        <w:pStyle w:val="ListParagraph"/>
        <w:tabs>
          <w:tab w:val="right" w:pos="8931"/>
        </w:tabs>
        <w:spacing w:line="360" w:lineRule="auto"/>
        <w:jc w:val="center"/>
        <w:rPr>
          <w:rFonts w:ascii="Times New Roman" w:hAnsi="Times New Roman"/>
          <w:b/>
          <w:bCs/>
          <w:i/>
          <w:iCs/>
          <w:sz w:val="32"/>
          <w:szCs w:val="32"/>
          <w:lang w:val="en-US"/>
        </w:rPr>
      </w:pPr>
      <w:r w:rsidRPr="000B41DF">
        <w:rPr>
          <w:rFonts w:ascii="Times New Roman" w:hAnsi="Times New Roman"/>
          <w:b/>
          <w:bCs/>
          <w:i/>
          <w:iCs/>
          <w:sz w:val="32"/>
          <w:szCs w:val="32"/>
          <w:lang w:val="en-US"/>
        </w:rPr>
        <w:t>THURSDAY 6/8/2020</w:t>
      </w:r>
    </w:p>
    <w:p w14:paraId="56251CD3" w14:textId="77777777" w:rsidR="000B41DF" w:rsidRPr="000B41DF" w:rsidRDefault="000B41DF" w:rsidP="00C31217">
      <w:pPr>
        <w:pStyle w:val="ListParagraph"/>
        <w:tabs>
          <w:tab w:val="right" w:pos="8931"/>
        </w:tabs>
        <w:spacing w:line="360" w:lineRule="auto"/>
        <w:jc w:val="center"/>
        <w:rPr>
          <w:rFonts w:ascii="Times New Roman" w:hAnsi="Times New Roman"/>
          <w:b/>
          <w:bCs/>
          <w:i/>
          <w:iCs/>
          <w:sz w:val="32"/>
          <w:szCs w:val="32"/>
          <w:lang w:val="en-US"/>
        </w:rPr>
      </w:pPr>
    </w:p>
    <w:p w14:paraId="07A28197" w14:textId="10089D56" w:rsidR="00A15EDB" w:rsidRPr="000B41DF" w:rsidRDefault="00A15EDB" w:rsidP="0026234D">
      <w:pPr>
        <w:pStyle w:val="ListParagraph"/>
        <w:tabs>
          <w:tab w:val="right" w:pos="8931"/>
        </w:tabs>
        <w:spacing w:line="360" w:lineRule="auto"/>
        <w:rPr>
          <w:rFonts w:ascii="Times New Roman" w:hAnsi="Times New Roman"/>
          <w:b/>
          <w:bCs/>
          <w:i/>
          <w:iCs/>
          <w:sz w:val="32"/>
          <w:szCs w:val="32"/>
          <w:lang w:val="en-US"/>
        </w:rPr>
      </w:pPr>
      <w:r w:rsidRPr="000B41DF">
        <w:rPr>
          <w:rFonts w:ascii="Times New Roman" w:hAnsi="Times New Roman"/>
          <w:b/>
          <w:bCs/>
          <w:sz w:val="32"/>
          <w:szCs w:val="32"/>
          <w:lang w:val="en-US"/>
        </w:rPr>
        <w:t xml:space="preserve">18:00 </w:t>
      </w:r>
      <w:r w:rsidR="0094560A" w:rsidRPr="000B41DF">
        <w:rPr>
          <w:rFonts w:ascii="Times New Roman" w:hAnsi="Times New Roman"/>
          <w:b/>
          <w:bCs/>
          <w:sz w:val="32"/>
          <w:szCs w:val="32"/>
          <w:lang w:val="en-US"/>
        </w:rPr>
        <w:t xml:space="preserve">      </w:t>
      </w:r>
      <w:r w:rsidR="0094560A" w:rsidRPr="000B41DF">
        <w:rPr>
          <w:rFonts w:ascii="Times New Roman" w:hAnsi="Times New Roman"/>
          <w:b/>
          <w:bCs/>
          <w:i/>
          <w:iCs/>
          <w:sz w:val="32"/>
          <w:szCs w:val="32"/>
          <w:lang w:val="en-US"/>
        </w:rPr>
        <w:t xml:space="preserve">COOKING LESSON ON LINE </w:t>
      </w:r>
    </w:p>
    <w:p w14:paraId="3588B85F" w14:textId="169A1A40" w:rsidR="0094560A" w:rsidRPr="000B41DF" w:rsidRDefault="0094560A" w:rsidP="000B41DF">
      <w:pPr>
        <w:tabs>
          <w:tab w:val="right" w:pos="8931"/>
        </w:tabs>
        <w:spacing w:line="360" w:lineRule="auto"/>
        <w:jc w:val="center"/>
        <w:rPr>
          <w:rFonts w:ascii="Times New Roman" w:hAnsi="Times New Roman"/>
          <w:b/>
          <w:bCs/>
          <w:i/>
          <w:iCs/>
          <w:sz w:val="32"/>
          <w:szCs w:val="32"/>
          <w:lang w:val="en-US"/>
        </w:rPr>
      </w:pPr>
      <w:r w:rsidRPr="000B41DF">
        <w:rPr>
          <w:rFonts w:ascii="Times New Roman" w:hAnsi="Times New Roman"/>
          <w:b/>
          <w:bCs/>
          <w:i/>
          <w:iCs/>
          <w:sz w:val="32"/>
          <w:szCs w:val="32"/>
          <w:lang w:val="en-US"/>
        </w:rPr>
        <w:t>With CHEF BENNY KRISPI and our local CHEF ROTEM KAMILLIAN</w:t>
      </w:r>
    </w:p>
    <w:p w14:paraId="116CEA97" w14:textId="76836A14" w:rsidR="0094560A" w:rsidRPr="000B41DF" w:rsidRDefault="0094560A" w:rsidP="00C31217">
      <w:pPr>
        <w:pStyle w:val="ListParagraph"/>
        <w:numPr>
          <w:ilvl w:val="0"/>
          <w:numId w:val="6"/>
        </w:numPr>
        <w:tabs>
          <w:tab w:val="right" w:pos="8931"/>
        </w:tabs>
        <w:spacing w:line="360" w:lineRule="auto"/>
        <w:rPr>
          <w:rFonts w:ascii="Times New Roman" w:hAnsi="Times New Roman"/>
          <w:b/>
          <w:bCs/>
          <w:sz w:val="32"/>
          <w:szCs w:val="32"/>
          <w:lang w:val="en-US"/>
        </w:rPr>
      </w:pPr>
      <w:r w:rsidRPr="000B41DF">
        <w:rPr>
          <w:rFonts w:ascii="Times New Roman" w:hAnsi="Times New Roman"/>
          <w:b/>
          <w:bCs/>
          <w:sz w:val="32"/>
          <w:szCs w:val="32"/>
          <w:lang w:val="en-US"/>
        </w:rPr>
        <w:t>On Wednesday all the ingredients and the recipe will be delivered home.</w:t>
      </w:r>
    </w:p>
    <w:p w14:paraId="7D85492B" w14:textId="288A38D2" w:rsidR="0094560A" w:rsidRPr="000B41DF" w:rsidRDefault="0094560A" w:rsidP="00C31217">
      <w:pPr>
        <w:pStyle w:val="ListParagraph"/>
        <w:numPr>
          <w:ilvl w:val="0"/>
          <w:numId w:val="6"/>
        </w:numPr>
        <w:tabs>
          <w:tab w:val="right" w:pos="8931"/>
        </w:tabs>
        <w:spacing w:line="360" w:lineRule="auto"/>
        <w:rPr>
          <w:rFonts w:ascii="Times New Roman" w:hAnsi="Times New Roman"/>
          <w:b/>
          <w:bCs/>
          <w:sz w:val="32"/>
          <w:szCs w:val="32"/>
          <w:lang w:val="en-US"/>
        </w:rPr>
      </w:pPr>
      <w:r w:rsidRPr="000B41DF">
        <w:rPr>
          <w:rFonts w:ascii="Times New Roman" w:hAnsi="Times New Roman"/>
          <w:b/>
          <w:bCs/>
          <w:sz w:val="32"/>
          <w:szCs w:val="32"/>
          <w:lang w:val="en-US"/>
        </w:rPr>
        <w:t>On Thursday at the appointed hour, we will all get together in our kitchens at home and cook the meal fo</w:t>
      </w:r>
      <w:r w:rsidR="000B41DF">
        <w:rPr>
          <w:rFonts w:ascii="Times New Roman" w:hAnsi="Times New Roman"/>
          <w:b/>
          <w:bCs/>
          <w:sz w:val="32"/>
          <w:szCs w:val="32"/>
          <w:lang w:val="en-US"/>
        </w:rPr>
        <w:t>r</w:t>
      </w:r>
      <w:r w:rsidRPr="000B41DF">
        <w:rPr>
          <w:rFonts w:ascii="Times New Roman" w:hAnsi="Times New Roman"/>
          <w:b/>
          <w:bCs/>
          <w:sz w:val="32"/>
          <w:szCs w:val="32"/>
          <w:lang w:val="en-US"/>
        </w:rPr>
        <w:t xml:space="preserve"> Friday night.</w:t>
      </w:r>
    </w:p>
    <w:p w14:paraId="785C4C4A" w14:textId="7E5E507D" w:rsidR="0094560A" w:rsidRDefault="0094560A" w:rsidP="000B41DF">
      <w:pPr>
        <w:tabs>
          <w:tab w:val="right" w:pos="8931"/>
        </w:tabs>
        <w:spacing w:line="360" w:lineRule="auto"/>
        <w:jc w:val="center"/>
        <w:rPr>
          <w:rFonts w:ascii="Times New Roman" w:hAnsi="Times New Roman"/>
          <w:b/>
          <w:bCs/>
          <w:sz w:val="32"/>
          <w:szCs w:val="32"/>
          <w:lang w:val="en-US"/>
        </w:rPr>
      </w:pPr>
      <w:r w:rsidRPr="000B41DF">
        <w:rPr>
          <w:rFonts w:ascii="Times New Roman" w:hAnsi="Times New Roman"/>
          <w:b/>
          <w:bCs/>
          <w:sz w:val="32"/>
          <w:szCs w:val="32"/>
          <w:lang w:val="en-US"/>
        </w:rPr>
        <w:t xml:space="preserve">The broadcast will be online and the link sent through the </w:t>
      </w:r>
      <w:proofErr w:type="spellStart"/>
      <w:r w:rsidRPr="000B41DF">
        <w:rPr>
          <w:rFonts w:ascii="Times New Roman" w:hAnsi="Times New Roman"/>
          <w:b/>
          <w:bCs/>
          <w:sz w:val="32"/>
          <w:szCs w:val="32"/>
          <w:lang w:val="en-US"/>
        </w:rPr>
        <w:t>Kehilanet</w:t>
      </w:r>
      <w:proofErr w:type="spellEnd"/>
      <w:r w:rsidRPr="000B41DF">
        <w:rPr>
          <w:rFonts w:ascii="Times New Roman" w:hAnsi="Times New Roman"/>
          <w:b/>
          <w:bCs/>
          <w:sz w:val="32"/>
          <w:szCs w:val="32"/>
          <w:lang w:val="en-US"/>
        </w:rPr>
        <w:t xml:space="preserve"> </w:t>
      </w:r>
      <w:r w:rsidR="00636B95" w:rsidRPr="000B41DF">
        <w:rPr>
          <w:rFonts w:ascii="Times New Roman" w:hAnsi="Times New Roman"/>
          <w:b/>
          <w:bCs/>
          <w:sz w:val="32"/>
          <w:szCs w:val="32"/>
          <w:lang w:val="en-US"/>
        </w:rPr>
        <w:t>as well as on the kibbutz channel 900.</w:t>
      </w:r>
    </w:p>
    <w:p w14:paraId="0342BAC2" w14:textId="77777777" w:rsidR="000B41DF" w:rsidRPr="000B41DF" w:rsidRDefault="000B41DF" w:rsidP="000B41DF">
      <w:pPr>
        <w:tabs>
          <w:tab w:val="right" w:pos="8931"/>
        </w:tabs>
        <w:spacing w:line="360" w:lineRule="auto"/>
        <w:jc w:val="center"/>
        <w:rPr>
          <w:rFonts w:ascii="Times New Roman" w:hAnsi="Times New Roman"/>
          <w:b/>
          <w:bCs/>
          <w:sz w:val="32"/>
          <w:szCs w:val="32"/>
          <w:lang w:val="en-US"/>
        </w:rPr>
      </w:pPr>
    </w:p>
    <w:p w14:paraId="43172072" w14:textId="37377299" w:rsidR="00636B95" w:rsidRPr="000B41DF" w:rsidRDefault="00636B95" w:rsidP="00C31217">
      <w:pPr>
        <w:tabs>
          <w:tab w:val="right" w:pos="8931"/>
        </w:tabs>
        <w:spacing w:line="360" w:lineRule="auto"/>
        <w:jc w:val="center"/>
        <w:rPr>
          <w:rFonts w:ascii="Times New Roman" w:hAnsi="Times New Roman"/>
          <w:b/>
          <w:bCs/>
          <w:sz w:val="32"/>
          <w:szCs w:val="32"/>
          <w:lang w:val="en-US"/>
        </w:rPr>
      </w:pPr>
      <w:r w:rsidRPr="000B41DF">
        <w:rPr>
          <w:rFonts w:ascii="Times New Roman" w:hAnsi="Times New Roman"/>
          <w:b/>
          <w:bCs/>
          <w:sz w:val="32"/>
          <w:szCs w:val="32"/>
          <w:lang w:val="en-US"/>
        </w:rPr>
        <w:t>FRIDAY     7/8/2020</w:t>
      </w:r>
    </w:p>
    <w:p w14:paraId="653418B1" w14:textId="2F6FFF89" w:rsidR="00636B95" w:rsidRPr="000B41DF" w:rsidRDefault="00636B95" w:rsidP="0094560A">
      <w:pPr>
        <w:tabs>
          <w:tab w:val="right" w:pos="8931"/>
        </w:tabs>
        <w:spacing w:line="360" w:lineRule="auto"/>
        <w:rPr>
          <w:rFonts w:ascii="Times New Roman" w:hAnsi="Times New Roman"/>
          <w:b/>
          <w:bCs/>
          <w:i/>
          <w:iCs/>
          <w:sz w:val="32"/>
          <w:szCs w:val="32"/>
          <w:lang w:val="en-US"/>
        </w:rPr>
      </w:pPr>
      <w:r w:rsidRPr="000B41DF">
        <w:rPr>
          <w:rFonts w:ascii="Times New Roman" w:hAnsi="Times New Roman"/>
          <w:b/>
          <w:bCs/>
          <w:sz w:val="32"/>
          <w:szCs w:val="32"/>
          <w:lang w:val="en-US"/>
        </w:rPr>
        <w:t xml:space="preserve">18:00        </w:t>
      </w:r>
      <w:r w:rsidRPr="000B41DF">
        <w:rPr>
          <w:rFonts w:ascii="Times New Roman" w:hAnsi="Times New Roman"/>
          <w:b/>
          <w:bCs/>
          <w:i/>
          <w:iCs/>
          <w:sz w:val="32"/>
          <w:szCs w:val="32"/>
          <w:lang w:val="en-US"/>
        </w:rPr>
        <w:t>An evening of special broadcasts on Channel 900</w:t>
      </w:r>
    </w:p>
    <w:p w14:paraId="76AAFBD7" w14:textId="005C13AF" w:rsidR="00636B95" w:rsidRPr="000B41DF" w:rsidRDefault="00636B95" w:rsidP="0094560A">
      <w:pPr>
        <w:tabs>
          <w:tab w:val="right" w:pos="8931"/>
        </w:tabs>
        <w:spacing w:line="360" w:lineRule="auto"/>
        <w:rPr>
          <w:rFonts w:ascii="Times New Roman" w:hAnsi="Times New Roman"/>
          <w:b/>
          <w:bCs/>
          <w:sz w:val="32"/>
          <w:szCs w:val="32"/>
          <w:lang w:val="en-US"/>
        </w:rPr>
      </w:pPr>
      <w:r w:rsidRPr="000B41DF">
        <w:rPr>
          <w:rFonts w:ascii="Times New Roman" w:hAnsi="Times New Roman"/>
          <w:b/>
          <w:bCs/>
          <w:sz w:val="32"/>
          <w:szCs w:val="32"/>
          <w:lang w:val="en-US"/>
        </w:rPr>
        <w:t>+ Opening ceremony</w:t>
      </w:r>
    </w:p>
    <w:p w14:paraId="5206E1A0" w14:textId="11E99332" w:rsidR="00636B95" w:rsidRPr="000B41DF" w:rsidRDefault="00636B95" w:rsidP="000B41DF">
      <w:pPr>
        <w:tabs>
          <w:tab w:val="right" w:pos="8931"/>
        </w:tabs>
        <w:spacing w:line="360" w:lineRule="auto"/>
        <w:jc w:val="center"/>
        <w:rPr>
          <w:rFonts w:ascii="Times New Roman" w:hAnsi="Times New Roman"/>
          <w:b/>
          <w:bCs/>
          <w:sz w:val="32"/>
          <w:szCs w:val="32"/>
          <w:lang w:val="en-US"/>
        </w:rPr>
      </w:pPr>
      <w:r w:rsidRPr="000B41DF">
        <w:rPr>
          <w:rFonts w:ascii="Times New Roman" w:hAnsi="Times New Roman"/>
          <w:b/>
          <w:bCs/>
          <w:sz w:val="32"/>
          <w:szCs w:val="32"/>
          <w:lang w:val="en-US"/>
        </w:rPr>
        <w:lastRenderedPageBreak/>
        <w:t xml:space="preserve">+ “Excuse </w:t>
      </w:r>
      <w:proofErr w:type="gramStart"/>
      <w:r w:rsidRPr="000B41DF">
        <w:rPr>
          <w:rFonts w:ascii="Times New Roman" w:hAnsi="Times New Roman"/>
          <w:b/>
          <w:bCs/>
          <w:sz w:val="32"/>
          <w:szCs w:val="32"/>
          <w:lang w:val="en-US"/>
        </w:rPr>
        <w:t>The</w:t>
      </w:r>
      <w:proofErr w:type="gramEnd"/>
      <w:r w:rsidRPr="000B41DF">
        <w:rPr>
          <w:rFonts w:ascii="Times New Roman" w:hAnsi="Times New Roman"/>
          <w:b/>
          <w:bCs/>
          <w:sz w:val="32"/>
          <w:szCs w:val="32"/>
          <w:lang w:val="en-US"/>
        </w:rPr>
        <w:t xml:space="preserve"> Question – </w:t>
      </w:r>
      <w:proofErr w:type="spellStart"/>
      <w:r w:rsidRPr="000B41DF">
        <w:rPr>
          <w:rFonts w:ascii="Times New Roman" w:hAnsi="Times New Roman"/>
          <w:b/>
          <w:bCs/>
          <w:sz w:val="32"/>
          <w:szCs w:val="32"/>
          <w:lang w:val="en-US"/>
        </w:rPr>
        <w:t>Yizre’el</w:t>
      </w:r>
      <w:proofErr w:type="spellEnd"/>
      <w:r w:rsidRPr="000B41DF">
        <w:rPr>
          <w:rFonts w:ascii="Times New Roman" w:hAnsi="Times New Roman"/>
          <w:b/>
          <w:bCs/>
          <w:sz w:val="32"/>
          <w:szCs w:val="32"/>
          <w:lang w:val="en-US"/>
        </w:rPr>
        <w:t>” A home episode in the style of the television program.</w:t>
      </w:r>
    </w:p>
    <w:p w14:paraId="2F6ACFF7" w14:textId="48C0A59A" w:rsidR="00636B95" w:rsidRDefault="00636B95" w:rsidP="000B41DF">
      <w:pPr>
        <w:tabs>
          <w:tab w:val="right" w:pos="8931"/>
        </w:tabs>
        <w:spacing w:line="360" w:lineRule="auto"/>
        <w:jc w:val="center"/>
        <w:rPr>
          <w:rFonts w:ascii="Times New Roman" w:hAnsi="Times New Roman"/>
          <w:b/>
          <w:bCs/>
          <w:sz w:val="32"/>
          <w:szCs w:val="32"/>
          <w:lang w:val="en-US"/>
        </w:rPr>
      </w:pPr>
      <w:r w:rsidRPr="000B41DF">
        <w:rPr>
          <w:rFonts w:ascii="Times New Roman" w:hAnsi="Times New Roman"/>
          <w:b/>
          <w:bCs/>
          <w:sz w:val="32"/>
          <w:szCs w:val="32"/>
          <w:lang w:val="en-US"/>
        </w:rPr>
        <w:t>22:00    Party at the Pool</w:t>
      </w:r>
    </w:p>
    <w:p w14:paraId="219DE6E1" w14:textId="77777777" w:rsidR="000B41DF" w:rsidRPr="000B41DF" w:rsidRDefault="000B41DF" w:rsidP="000B41DF">
      <w:pPr>
        <w:tabs>
          <w:tab w:val="right" w:pos="8931"/>
        </w:tabs>
        <w:spacing w:line="360" w:lineRule="auto"/>
        <w:jc w:val="center"/>
        <w:rPr>
          <w:rFonts w:ascii="Times New Roman" w:hAnsi="Times New Roman"/>
          <w:b/>
          <w:bCs/>
          <w:sz w:val="32"/>
          <w:szCs w:val="32"/>
          <w:lang w:val="en-US"/>
        </w:rPr>
      </w:pPr>
    </w:p>
    <w:p w14:paraId="5DA07606" w14:textId="311007A7" w:rsidR="00636B95" w:rsidRPr="000B41DF" w:rsidRDefault="00636B95" w:rsidP="00C31217">
      <w:pPr>
        <w:tabs>
          <w:tab w:val="right" w:pos="8931"/>
        </w:tabs>
        <w:spacing w:line="360" w:lineRule="auto"/>
        <w:jc w:val="center"/>
        <w:rPr>
          <w:rFonts w:ascii="Times New Roman" w:hAnsi="Times New Roman"/>
          <w:b/>
          <w:bCs/>
          <w:sz w:val="32"/>
          <w:szCs w:val="32"/>
          <w:lang w:val="en-US"/>
        </w:rPr>
      </w:pPr>
      <w:r w:rsidRPr="000B41DF">
        <w:rPr>
          <w:rFonts w:ascii="Times New Roman" w:hAnsi="Times New Roman"/>
          <w:b/>
          <w:bCs/>
          <w:sz w:val="32"/>
          <w:szCs w:val="32"/>
          <w:lang w:val="en-US"/>
        </w:rPr>
        <w:t>SATURDAY 8/8/2020</w:t>
      </w:r>
    </w:p>
    <w:p w14:paraId="4F026D01" w14:textId="31828C2B" w:rsidR="00636B95" w:rsidRPr="000B41DF" w:rsidRDefault="00636B95" w:rsidP="00636B95">
      <w:pPr>
        <w:tabs>
          <w:tab w:val="right" w:pos="8931"/>
        </w:tabs>
        <w:spacing w:line="360" w:lineRule="auto"/>
        <w:rPr>
          <w:rFonts w:ascii="Times New Roman" w:hAnsi="Times New Roman"/>
          <w:b/>
          <w:bCs/>
          <w:sz w:val="32"/>
          <w:szCs w:val="32"/>
          <w:lang w:val="en-US"/>
        </w:rPr>
      </w:pPr>
      <w:r w:rsidRPr="000B41DF">
        <w:rPr>
          <w:rFonts w:ascii="Times New Roman" w:hAnsi="Times New Roman"/>
          <w:b/>
          <w:bCs/>
          <w:sz w:val="32"/>
          <w:szCs w:val="32"/>
          <w:lang w:val="en-US"/>
        </w:rPr>
        <w:t xml:space="preserve">9:00 – 12:00 “RACE TO THE </w:t>
      </w:r>
      <w:proofErr w:type="gramStart"/>
      <w:r w:rsidRPr="000B41DF">
        <w:rPr>
          <w:rFonts w:ascii="Times New Roman" w:hAnsi="Times New Roman"/>
          <w:b/>
          <w:bCs/>
          <w:sz w:val="32"/>
          <w:szCs w:val="32"/>
          <w:lang w:val="en-US"/>
        </w:rPr>
        <w:t>Kibbutz”  -</w:t>
      </w:r>
      <w:proofErr w:type="gramEnd"/>
      <w:r w:rsidRPr="000B41DF">
        <w:rPr>
          <w:rFonts w:ascii="Times New Roman" w:hAnsi="Times New Roman"/>
          <w:b/>
          <w:bCs/>
          <w:sz w:val="32"/>
          <w:szCs w:val="32"/>
          <w:lang w:val="en-US"/>
        </w:rPr>
        <w:t xml:space="preserve"> an interactive game and competition between groups around the </w:t>
      </w:r>
      <w:r w:rsidR="00C31217" w:rsidRPr="000B41DF">
        <w:rPr>
          <w:rFonts w:ascii="Times New Roman" w:hAnsi="Times New Roman"/>
          <w:b/>
          <w:bCs/>
          <w:sz w:val="32"/>
          <w:szCs w:val="32"/>
          <w:lang w:val="en-US"/>
        </w:rPr>
        <w:t xml:space="preserve">kibbutz </w:t>
      </w:r>
      <w:r w:rsidRPr="000B41DF">
        <w:rPr>
          <w:rFonts w:ascii="Times New Roman" w:hAnsi="Times New Roman"/>
          <w:b/>
          <w:bCs/>
          <w:sz w:val="32"/>
          <w:szCs w:val="32"/>
          <w:lang w:val="en-US"/>
        </w:rPr>
        <w:t xml:space="preserve">connected to events in </w:t>
      </w:r>
      <w:proofErr w:type="spellStart"/>
      <w:r w:rsidRPr="000B41DF">
        <w:rPr>
          <w:rFonts w:ascii="Times New Roman" w:hAnsi="Times New Roman"/>
          <w:b/>
          <w:bCs/>
          <w:sz w:val="32"/>
          <w:szCs w:val="32"/>
          <w:lang w:val="en-US"/>
        </w:rPr>
        <w:t>Yizre’el</w:t>
      </w:r>
      <w:proofErr w:type="spellEnd"/>
      <w:r w:rsidRPr="000B41DF">
        <w:rPr>
          <w:rFonts w:ascii="Times New Roman" w:hAnsi="Times New Roman"/>
          <w:b/>
          <w:bCs/>
          <w:sz w:val="32"/>
          <w:szCs w:val="32"/>
          <w:lang w:val="en-US"/>
        </w:rPr>
        <w:t xml:space="preserve"> in its 72 years. </w:t>
      </w:r>
      <w:r w:rsidR="00C31217" w:rsidRPr="000B41DF">
        <w:rPr>
          <w:rFonts w:ascii="Times New Roman" w:hAnsi="Times New Roman"/>
          <w:b/>
          <w:bCs/>
          <w:sz w:val="32"/>
          <w:szCs w:val="32"/>
          <w:lang w:val="en-US"/>
        </w:rPr>
        <w:t xml:space="preserve">The game lasts an hour. All you have to do is form a group, get the instructions and start whenever you are ready. </w:t>
      </w:r>
    </w:p>
    <w:p w14:paraId="1E147854" w14:textId="29E398A5" w:rsidR="00C31217" w:rsidRPr="000B41DF" w:rsidRDefault="00C31217" w:rsidP="00636B95">
      <w:pPr>
        <w:tabs>
          <w:tab w:val="right" w:pos="8931"/>
        </w:tabs>
        <w:spacing w:line="360" w:lineRule="auto"/>
        <w:rPr>
          <w:rFonts w:ascii="Times New Roman" w:hAnsi="Times New Roman"/>
          <w:b/>
          <w:bCs/>
          <w:sz w:val="32"/>
          <w:szCs w:val="32"/>
          <w:lang w:val="en-US"/>
        </w:rPr>
      </w:pPr>
      <w:r w:rsidRPr="000B41DF">
        <w:rPr>
          <w:rFonts w:ascii="Times New Roman" w:hAnsi="Times New Roman"/>
          <w:b/>
          <w:bCs/>
          <w:sz w:val="32"/>
          <w:szCs w:val="32"/>
          <w:lang w:val="en-US"/>
        </w:rPr>
        <w:t>13:00 – 19:00   Pampering at the Pool</w:t>
      </w:r>
    </w:p>
    <w:p w14:paraId="1B63C617" w14:textId="69799DB9" w:rsidR="00C31217" w:rsidRPr="000B41DF" w:rsidRDefault="00C31217" w:rsidP="00636B95">
      <w:pPr>
        <w:tabs>
          <w:tab w:val="right" w:pos="8931"/>
        </w:tabs>
        <w:spacing w:line="360" w:lineRule="auto"/>
        <w:rPr>
          <w:rFonts w:ascii="Times New Roman" w:hAnsi="Times New Roman"/>
          <w:b/>
          <w:bCs/>
          <w:i/>
          <w:iCs/>
          <w:sz w:val="32"/>
          <w:szCs w:val="32"/>
          <w:lang w:val="en-US"/>
        </w:rPr>
      </w:pPr>
      <w:r w:rsidRPr="000B41DF">
        <w:rPr>
          <w:rFonts w:ascii="Times New Roman" w:hAnsi="Times New Roman"/>
          <w:b/>
          <w:bCs/>
          <w:i/>
          <w:iCs/>
          <w:sz w:val="32"/>
          <w:szCs w:val="32"/>
          <w:lang w:val="en-US"/>
        </w:rPr>
        <w:t>Note: All the outside activities are for residents only. Members are asked to host the guests at home.</w:t>
      </w:r>
    </w:p>
    <w:p w14:paraId="538C8266" w14:textId="41AF08B9" w:rsidR="00761E3A" w:rsidRPr="000B41DF" w:rsidRDefault="00C31217" w:rsidP="000B41DF">
      <w:pPr>
        <w:tabs>
          <w:tab w:val="right" w:pos="8931"/>
        </w:tabs>
        <w:spacing w:line="360" w:lineRule="auto"/>
        <w:jc w:val="center"/>
        <w:rPr>
          <w:rFonts w:ascii="Times New Roman" w:hAnsi="Times New Roman"/>
          <w:b/>
          <w:bCs/>
          <w:sz w:val="32"/>
          <w:szCs w:val="32"/>
          <w:lang w:val="en-US"/>
        </w:rPr>
      </w:pPr>
      <w:r w:rsidRPr="000B41DF">
        <w:rPr>
          <w:rFonts w:ascii="Times New Roman" w:hAnsi="Times New Roman"/>
          <w:b/>
          <w:bCs/>
          <w:sz w:val="32"/>
          <w:szCs w:val="32"/>
          <w:lang w:val="en-US"/>
        </w:rPr>
        <w:t>HAPPY BIRTHDAY</w:t>
      </w:r>
    </w:p>
    <w:p w14:paraId="1CBE0DAD" w14:textId="29C24962" w:rsidR="002921B9" w:rsidRPr="000B41DF" w:rsidRDefault="00C31217" w:rsidP="000B41DF">
      <w:pPr>
        <w:tabs>
          <w:tab w:val="right" w:pos="8931"/>
        </w:tabs>
        <w:spacing w:line="360" w:lineRule="auto"/>
        <w:rPr>
          <w:rFonts w:ascii="Times New Roman" w:hAnsi="Times New Roman"/>
          <w:b/>
          <w:bCs/>
          <w:sz w:val="28"/>
          <w:szCs w:val="28"/>
          <w:lang w:val="en-US"/>
        </w:rPr>
      </w:pPr>
      <w:r>
        <w:rPr>
          <w:rFonts w:ascii="Times New Roman" w:hAnsi="Times New Roman"/>
          <w:b/>
          <w:bCs/>
          <w:i/>
          <w:iCs/>
          <w:sz w:val="28"/>
          <w:szCs w:val="28"/>
          <w:lang w:val="en-US"/>
        </w:rPr>
        <w:t xml:space="preserve">The organizing team: </w:t>
      </w:r>
      <w:proofErr w:type="spellStart"/>
      <w:r>
        <w:rPr>
          <w:rFonts w:ascii="Times New Roman" w:hAnsi="Times New Roman"/>
          <w:b/>
          <w:bCs/>
          <w:i/>
          <w:iCs/>
          <w:sz w:val="28"/>
          <w:szCs w:val="28"/>
          <w:lang w:val="en-US"/>
        </w:rPr>
        <w:t>Dorit</w:t>
      </w:r>
      <w:proofErr w:type="spellEnd"/>
      <w:r>
        <w:rPr>
          <w:rFonts w:ascii="Times New Roman" w:hAnsi="Times New Roman"/>
          <w:b/>
          <w:bCs/>
          <w:i/>
          <w:iCs/>
          <w:sz w:val="28"/>
          <w:szCs w:val="28"/>
          <w:lang w:val="en-US"/>
        </w:rPr>
        <w:t xml:space="preserve"> Fink, </w:t>
      </w:r>
      <w:proofErr w:type="spellStart"/>
      <w:r>
        <w:rPr>
          <w:rFonts w:ascii="Times New Roman" w:hAnsi="Times New Roman"/>
          <w:b/>
          <w:bCs/>
          <w:i/>
          <w:iCs/>
          <w:sz w:val="28"/>
          <w:szCs w:val="28"/>
          <w:lang w:val="en-US"/>
        </w:rPr>
        <w:t>D</w:t>
      </w:r>
      <w:r w:rsidR="009F1368">
        <w:rPr>
          <w:rFonts w:ascii="Times New Roman" w:hAnsi="Times New Roman"/>
          <w:b/>
          <w:bCs/>
          <w:i/>
          <w:iCs/>
          <w:sz w:val="28"/>
          <w:szCs w:val="28"/>
          <w:lang w:val="en-US"/>
        </w:rPr>
        <w:t>otan</w:t>
      </w:r>
      <w:proofErr w:type="spellEnd"/>
      <w:r w:rsidR="009F1368">
        <w:rPr>
          <w:rFonts w:ascii="Times New Roman" w:hAnsi="Times New Roman"/>
          <w:b/>
          <w:bCs/>
          <w:i/>
          <w:iCs/>
          <w:sz w:val="28"/>
          <w:szCs w:val="28"/>
          <w:lang w:val="en-US"/>
        </w:rPr>
        <w:t xml:space="preserve"> </w:t>
      </w:r>
      <w:proofErr w:type="spellStart"/>
      <w:r w:rsidR="009F1368">
        <w:rPr>
          <w:rFonts w:ascii="Times New Roman" w:hAnsi="Times New Roman"/>
          <w:b/>
          <w:bCs/>
          <w:i/>
          <w:iCs/>
          <w:sz w:val="28"/>
          <w:szCs w:val="28"/>
          <w:lang w:val="en-US"/>
        </w:rPr>
        <w:t>Savir</w:t>
      </w:r>
      <w:proofErr w:type="spellEnd"/>
      <w:r w:rsidR="009F1368">
        <w:rPr>
          <w:rFonts w:ascii="Times New Roman" w:hAnsi="Times New Roman"/>
          <w:b/>
          <w:bCs/>
          <w:i/>
          <w:iCs/>
          <w:sz w:val="28"/>
          <w:szCs w:val="28"/>
          <w:lang w:val="en-US"/>
        </w:rPr>
        <w:t xml:space="preserve">, </w:t>
      </w:r>
      <w:proofErr w:type="spellStart"/>
      <w:r w:rsidR="009F1368">
        <w:rPr>
          <w:rFonts w:ascii="Times New Roman" w:hAnsi="Times New Roman"/>
          <w:b/>
          <w:bCs/>
          <w:i/>
          <w:iCs/>
          <w:sz w:val="28"/>
          <w:szCs w:val="28"/>
          <w:lang w:val="en-US"/>
        </w:rPr>
        <w:t>Danit</w:t>
      </w:r>
      <w:proofErr w:type="spellEnd"/>
      <w:r w:rsidR="009F1368">
        <w:rPr>
          <w:rFonts w:ascii="Times New Roman" w:hAnsi="Times New Roman"/>
          <w:b/>
          <w:bCs/>
          <w:i/>
          <w:iCs/>
          <w:sz w:val="28"/>
          <w:szCs w:val="28"/>
          <w:lang w:val="en-US"/>
        </w:rPr>
        <w:t xml:space="preserve"> </w:t>
      </w:r>
      <w:proofErr w:type="spellStart"/>
      <w:r w:rsidR="009F1368">
        <w:rPr>
          <w:rFonts w:ascii="Times New Roman" w:hAnsi="Times New Roman"/>
          <w:b/>
          <w:bCs/>
          <w:i/>
          <w:iCs/>
          <w:sz w:val="28"/>
          <w:szCs w:val="28"/>
          <w:lang w:val="en-US"/>
        </w:rPr>
        <w:t>Dovd</w:t>
      </w:r>
      <w:r w:rsidR="000B41DF">
        <w:rPr>
          <w:rFonts w:ascii="Times New Roman" w:hAnsi="Times New Roman"/>
          <w:b/>
          <w:bCs/>
          <w:i/>
          <w:iCs/>
          <w:sz w:val="28"/>
          <w:szCs w:val="28"/>
          <w:lang w:val="en-US"/>
        </w:rPr>
        <w:t>ova</w:t>
      </w:r>
      <w:r w:rsidR="009F1368" w:rsidRPr="000B41DF">
        <w:rPr>
          <w:rFonts w:ascii="Times New Roman" w:hAnsi="Times New Roman"/>
          <w:b/>
          <w:bCs/>
          <w:i/>
          <w:iCs/>
          <w:sz w:val="28"/>
          <w:szCs w:val="28"/>
          <w:lang w:val="en-US"/>
        </w:rPr>
        <w:t>ni-Kirshberg</w:t>
      </w:r>
      <w:proofErr w:type="spellEnd"/>
      <w:r w:rsidR="009F1368" w:rsidRPr="000B41DF">
        <w:rPr>
          <w:rFonts w:ascii="Times New Roman" w:hAnsi="Times New Roman"/>
          <w:b/>
          <w:bCs/>
          <w:i/>
          <w:iCs/>
          <w:sz w:val="28"/>
          <w:szCs w:val="28"/>
          <w:lang w:val="en-US"/>
        </w:rPr>
        <w:t xml:space="preserve">, Tal </w:t>
      </w:r>
      <w:proofErr w:type="spellStart"/>
      <w:r w:rsidR="009F1368" w:rsidRPr="000B41DF">
        <w:rPr>
          <w:rFonts w:ascii="Times New Roman" w:hAnsi="Times New Roman"/>
          <w:b/>
          <w:bCs/>
          <w:i/>
          <w:iCs/>
          <w:sz w:val="28"/>
          <w:szCs w:val="28"/>
          <w:lang w:val="en-US"/>
        </w:rPr>
        <w:t>Darom</w:t>
      </w:r>
      <w:proofErr w:type="spellEnd"/>
      <w:r w:rsidR="009F1368" w:rsidRPr="000B41DF">
        <w:rPr>
          <w:rFonts w:ascii="Times New Roman" w:hAnsi="Times New Roman"/>
          <w:b/>
          <w:bCs/>
          <w:i/>
          <w:iCs/>
          <w:sz w:val="28"/>
          <w:szCs w:val="28"/>
          <w:lang w:val="en-US"/>
        </w:rPr>
        <w:t xml:space="preserve">, </w:t>
      </w:r>
      <w:proofErr w:type="spellStart"/>
      <w:r w:rsidR="009F1368" w:rsidRPr="000B41DF">
        <w:rPr>
          <w:rFonts w:ascii="Times New Roman" w:hAnsi="Times New Roman"/>
          <w:b/>
          <w:bCs/>
          <w:i/>
          <w:iCs/>
          <w:sz w:val="28"/>
          <w:szCs w:val="28"/>
          <w:lang w:val="en-US"/>
        </w:rPr>
        <w:t>Nitzan</w:t>
      </w:r>
      <w:proofErr w:type="spellEnd"/>
      <w:r w:rsidR="009F1368" w:rsidRPr="000B41DF">
        <w:rPr>
          <w:rFonts w:ascii="Times New Roman" w:hAnsi="Times New Roman"/>
          <w:b/>
          <w:bCs/>
          <w:i/>
          <w:iCs/>
          <w:sz w:val="28"/>
          <w:szCs w:val="28"/>
          <w:lang w:val="en-US"/>
        </w:rPr>
        <w:t xml:space="preserve"> </w:t>
      </w:r>
      <w:proofErr w:type="spellStart"/>
      <w:r w:rsidR="009F1368" w:rsidRPr="000B41DF">
        <w:rPr>
          <w:rFonts w:ascii="Times New Roman" w:hAnsi="Times New Roman"/>
          <w:b/>
          <w:bCs/>
          <w:i/>
          <w:iCs/>
          <w:sz w:val="28"/>
          <w:szCs w:val="28"/>
          <w:lang w:val="en-US"/>
        </w:rPr>
        <w:t>Kamilian</w:t>
      </w:r>
      <w:proofErr w:type="spellEnd"/>
      <w:r w:rsidR="009F1368" w:rsidRPr="000B41DF">
        <w:rPr>
          <w:rFonts w:ascii="Times New Roman" w:hAnsi="Times New Roman"/>
          <w:b/>
          <w:bCs/>
          <w:i/>
          <w:iCs/>
          <w:sz w:val="28"/>
          <w:szCs w:val="28"/>
          <w:lang w:val="en-US"/>
        </w:rPr>
        <w:t xml:space="preserve">, Adi </w:t>
      </w:r>
      <w:proofErr w:type="spellStart"/>
      <w:r w:rsidR="009F1368" w:rsidRPr="000B41DF">
        <w:rPr>
          <w:rFonts w:ascii="Times New Roman" w:hAnsi="Times New Roman"/>
          <w:b/>
          <w:bCs/>
          <w:i/>
          <w:iCs/>
          <w:sz w:val="28"/>
          <w:szCs w:val="28"/>
          <w:lang w:val="en-US"/>
        </w:rPr>
        <w:t>Ilan</w:t>
      </w:r>
      <w:proofErr w:type="spellEnd"/>
      <w:r w:rsidR="009F1368" w:rsidRPr="000B41DF">
        <w:rPr>
          <w:rFonts w:ascii="Times New Roman" w:hAnsi="Times New Roman"/>
          <w:b/>
          <w:bCs/>
          <w:i/>
          <w:iCs/>
          <w:sz w:val="28"/>
          <w:szCs w:val="28"/>
          <w:lang w:val="en-US"/>
        </w:rPr>
        <w:t xml:space="preserve">-Goldstein, Tamir Blass and </w:t>
      </w:r>
      <w:proofErr w:type="spellStart"/>
      <w:r w:rsidR="009F1368" w:rsidRPr="000B41DF">
        <w:rPr>
          <w:rFonts w:ascii="Times New Roman" w:hAnsi="Times New Roman"/>
          <w:b/>
          <w:bCs/>
          <w:i/>
          <w:iCs/>
          <w:sz w:val="28"/>
          <w:szCs w:val="28"/>
          <w:lang w:val="en-US"/>
        </w:rPr>
        <w:t>Shimrit</w:t>
      </w:r>
      <w:proofErr w:type="spellEnd"/>
      <w:r w:rsidR="009F1368" w:rsidRPr="000B41DF">
        <w:rPr>
          <w:rFonts w:ascii="Times New Roman" w:hAnsi="Times New Roman"/>
          <w:b/>
          <w:bCs/>
          <w:i/>
          <w:iCs/>
          <w:sz w:val="28"/>
          <w:szCs w:val="28"/>
          <w:lang w:val="en-US"/>
        </w:rPr>
        <w:t xml:space="preserve"> </w:t>
      </w:r>
      <w:proofErr w:type="spellStart"/>
      <w:r w:rsidR="009F1368" w:rsidRPr="000B41DF">
        <w:rPr>
          <w:rFonts w:ascii="Times New Roman" w:hAnsi="Times New Roman"/>
          <w:b/>
          <w:bCs/>
          <w:i/>
          <w:iCs/>
          <w:sz w:val="28"/>
          <w:szCs w:val="28"/>
          <w:lang w:val="en-US"/>
        </w:rPr>
        <w:t>Tzaf</w:t>
      </w:r>
      <w:r w:rsidR="00053951" w:rsidRPr="000B41DF">
        <w:rPr>
          <w:rFonts w:ascii="Times New Roman" w:hAnsi="Times New Roman"/>
          <w:b/>
          <w:bCs/>
          <w:i/>
          <w:iCs/>
          <w:sz w:val="28"/>
          <w:szCs w:val="28"/>
          <w:lang w:val="en-US"/>
        </w:rPr>
        <w:t>e</w:t>
      </w:r>
      <w:r w:rsidR="009F1368" w:rsidRPr="000B41DF">
        <w:rPr>
          <w:rFonts w:ascii="Times New Roman" w:hAnsi="Times New Roman"/>
          <w:b/>
          <w:bCs/>
          <w:i/>
          <w:iCs/>
          <w:sz w:val="28"/>
          <w:szCs w:val="28"/>
          <w:lang w:val="en-US"/>
        </w:rPr>
        <w:t>dia</w:t>
      </w:r>
      <w:proofErr w:type="spellEnd"/>
      <w:r w:rsidR="00E27C59" w:rsidRPr="000B41DF">
        <w:rPr>
          <w:rFonts w:ascii="Times New Roman" w:hAnsi="Times New Roman"/>
          <w:b/>
          <w:bCs/>
          <w:i/>
          <w:iCs/>
          <w:sz w:val="28"/>
          <w:szCs w:val="28"/>
          <w:lang w:val="en-US"/>
        </w:rPr>
        <w:t>.</w:t>
      </w:r>
    </w:p>
    <w:p w14:paraId="6330EFF5" w14:textId="77777777" w:rsidR="002921B9" w:rsidRDefault="002921B9" w:rsidP="002921B9">
      <w:pPr>
        <w:tabs>
          <w:tab w:val="right" w:pos="8931"/>
        </w:tabs>
        <w:spacing w:line="360" w:lineRule="auto"/>
        <w:rPr>
          <w:rFonts w:ascii="Times New Roman" w:hAnsi="Times New Roman"/>
          <w:b/>
          <w:bCs/>
          <w:sz w:val="28"/>
          <w:szCs w:val="28"/>
          <w:lang w:val="en-US"/>
        </w:rPr>
      </w:pPr>
    </w:p>
    <w:p w14:paraId="6652A86C" w14:textId="1A96441E" w:rsidR="00A834EF" w:rsidRDefault="002921B9" w:rsidP="000B41DF">
      <w:pPr>
        <w:tabs>
          <w:tab w:val="right" w:pos="8931"/>
        </w:tabs>
        <w:spacing w:line="360" w:lineRule="auto"/>
        <w:jc w:val="center"/>
        <w:rPr>
          <w:rFonts w:ascii="Times New Roman" w:hAnsi="Times New Roman"/>
          <w:b/>
          <w:bCs/>
          <w:sz w:val="28"/>
          <w:szCs w:val="28"/>
          <w:lang w:val="en-US"/>
        </w:rPr>
      </w:pPr>
      <w:r>
        <w:rPr>
          <w:rFonts w:ascii="Times New Roman" w:hAnsi="Times New Roman"/>
          <w:b/>
          <w:bCs/>
          <w:sz w:val="28"/>
          <w:szCs w:val="28"/>
          <w:lang w:val="en-US"/>
        </w:rPr>
        <w:t>SENIOR CENTER PROGRAM AUGUST 2020</w:t>
      </w:r>
    </w:p>
    <w:tbl>
      <w:tblPr>
        <w:tblStyle w:val="TableGrid"/>
        <w:tblW w:w="0" w:type="auto"/>
        <w:tblLook w:val="04A0" w:firstRow="1" w:lastRow="0" w:firstColumn="1" w:lastColumn="0" w:noHBand="0" w:noVBand="1"/>
      </w:tblPr>
      <w:tblGrid>
        <w:gridCol w:w="1696"/>
        <w:gridCol w:w="5103"/>
        <w:gridCol w:w="2217"/>
      </w:tblGrid>
      <w:tr w:rsidR="00A834EF" w14:paraId="47BD51A8" w14:textId="77777777" w:rsidTr="00AF47DB">
        <w:tc>
          <w:tcPr>
            <w:tcW w:w="1696" w:type="dxa"/>
          </w:tcPr>
          <w:p w14:paraId="3A2EAD57" w14:textId="655AF8BC" w:rsidR="00A834EF" w:rsidRPr="002921B9" w:rsidRDefault="00A834EF" w:rsidP="00E530AC">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6.8.20</w:t>
            </w:r>
          </w:p>
        </w:tc>
        <w:tc>
          <w:tcPr>
            <w:tcW w:w="5103" w:type="dxa"/>
          </w:tcPr>
          <w:p w14:paraId="2BBCB09B" w14:textId="348FF9A7" w:rsidR="00A834EF" w:rsidRPr="002921B9" w:rsidRDefault="0039283A" w:rsidP="00E530AC">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Thursday</w:t>
            </w:r>
          </w:p>
        </w:tc>
        <w:tc>
          <w:tcPr>
            <w:tcW w:w="2217" w:type="dxa"/>
          </w:tcPr>
          <w:p w14:paraId="00D00786" w14:textId="00F2093C" w:rsidR="00A834EF" w:rsidRPr="002921B9" w:rsidRDefault="00AF47DB" w:rsidP="00E530AC">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 xml:space="preserve">In the </w:t>
            </w:r>
            <w:proofErr w:type="spellStart"/>
            <w:r w:rsidRPr="002921B9">
              <w:rPr>
                <w:rFonts w:ascii="Times New Roman" w:hAnsi="Times New Roman"/>
                <w:sz w:val="28"/>
                <w:szCs w:val="28"/>
                <w:lang w:val="en-US"/>
              </w:rPr>
              <w:t>Moadon</w:t>
            </w:r>
            <w:proofErr w:type="spellEnd"/>
          </w:p>
        </w:tc>
      </w:tr>
      <w:tr w:rsidR="00A834EF" w14:paraId="7ADEC03E" w14:textId="77777777" w:rsidTr="00AF47DB">
        <w:tc>
          <w:tcPr>
            <w:tcW w:w="1696" w:type="dxa"/>
          </w:tcPr>
          <w:p w14:paraId="44F279CA" w14:textId="5F0D029A" w:rsidR="00A834EF" w:rsidRPr="002921B9" w:rsidRDefault="0039283A" w:rsidP="00E530AC">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9:00</w:t>
            </w:r>
          </w:p>
        </w:tc>
        <w:tc>
          <w:tcPr>
            <w:tcW w:w="5103" w:type="dxa"/>
          </w:tcPr>
          <w:p w14:paraId="253724EF" w14:textId="22FA0726" w:rsidR="00A834EF" w:rsidRPr="002921B9" w:rsidRDefault="0039283A" w:rsidP="00E530AC">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 xml:space="preserve">Thai Chi with </w:t>
            </w:r>
            <w:proofErr w:type="spellStart"/>
            <w:r w:rsidRPr="002921B9">
              <w:rPr>
                <w:rFonts w:ascii="Times New Roman" w:hAnsi="Times New Roman"/>
                <w:sz w:val="28"/>
                <w:szCs w:val="28"/>
                <w:lang w:val="en-US"/>
              </w:rPr>
              <w:t>Einan</w:t>
            </w:r>
            <w:proofErr w:type="spellEnd"/>
          </w:p>
        </w:tc>
        <w:tc>
          <w:tcPr>
            <w:tcW w:w="2217" w:type="dxa"/>
          </w:tcPr>
          <w:p w14:paraId="4F90A38A" w14:textId="77777777" w:rsidR="00A834EF" w:rsidRPr="002921B9" w:rsidRDefault="00A834EF" w:rsidP="00E530AC">
            <w:pPr>
              <w:tabs>
                <w:tab w:val="right" w:pos="8931"/>
              </w:tabs>
              <w:spacing w:line="360" w:lineRule="auto"/>
              <w:rPr>
                <w:rFonts w:ascii="Times New Roman" w:hAnsi="Times New Roman"/>
                <w:sz w:val="28"/>
                <w:szCs w:val="28"/>
                <w:lang w:val="en-US"/>
              </w:rPr>
            </w:pPr>
          </w:p>
        </w:tc>
      </w:tr>
      <w:tr w:rsidR="00A834EF" w14:paraId="21991E4C" w14:textId="77777777" w:rsidTr="00AF47DB">
        <w:tc>
          <w:tcPr>
            <w:tcW w:w="1696" w:type="dxa"/>
          </w:tcPr>
          <w:p w14:paraId="4E8205EE" w14:textId="03458A92" w:rsidR="00A834EF" w:rsidRPr="002921B9" w:rsidRDefault="0039283A" w:rsidP="00E530AC">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10:00</w:t>
            </w:r>
          </w:p>
        </w:tc>
        <w:tc>
          <w:tcPr>
            <w:tcW w:w="5103" w:type="dxa"/>
          </w:tcPr>
          <w:p w14:paraId="6D2A5B97" w14:textId="2A33BDA4" w:rsidR="00A834EF" w:rsidRPr="002921B9" w:rsidRDefault="00AF47DB" w:rsidP="00E530AC">
            <w:pPr>
              <w:tabs>
                <w:tab w:val="right" w:pos="8931"/>
              </w:tabs>
              <w:spacing w:line="360" w:lineRule="auto"/>
              <w:rPr>
                <w:rFonts w:ascii="Times New Roman" w:hAnsi="Times New Roman"/>
                <w:sz w:val="28"/>
                <w:szCs w:val="28"/>
                <w:lang w:val="en-US"/>
              </w:rPr>
            </w:pPr>
            <w:proofErr w:type="spellStart"/>
            <w:proofErr w:type="gramStart"/>
            <w:r w:rsidRPr="002921B9">
              <w:rPr>
                <w:rFonts w:ascii="Times New Roman" w:hAnsi="Times New Roman"/>
                <w:sz w:val="28"/>
                <w:szCs w:val="28"/>
                <w:lang w:val="en-US"/>
              </w:rPr>
              <w:t>Movie:Good</w:t>
            </w:r>
            <w:proofErr w:type="spellEnd"/>
            <w:proofErr w:type="gramEnd"/>
            <w:r w:rsidRPr="002921B9">
              <w:rPr>
                <w:rFonts w:ascii="Times New Roman" w:hAnsi="Times New Roman"/>
                <w:sz w:val="28"/>
                <w:szCs w:val="28"/>
                <w:lang w:val="en-US"/>
              </w:rPr>
              <w:t xml:space="preserve"> Will Hunting</w:t>
            </w:r>
          </w:p>
        </w:tc>
        <w:tc>
          <w:tcPr>
            <w:tcW w:w="2217" w:type="dxa"/>
          </w:tcPr>
          <w:p w14:paraId="0D08B1C9" w14:textId="77777777" w:rsidR="00A834EF" w:rsidRPr="002921B9" w:rsidRDefault="00A834EF" w:rsidP="00E530AC">
            <w:pPr>
              <w:tabs>
                <w:tab w:val="right" w:pos="8931"/>
              </w:tabs>
              <w:spacing w:line="360" w:lineRule="auto"/>
              <w:rPr>
                <w:rFonts w:ascii="Times New Roman" w:hAnsi="Times New Roman"/>
                <w:sz w:val="28"/>
                <w:szCs w:val="28"/>
                <w:lang w:val="en-US"/>
              </w:rPr>
            </w:pPr>
          </w:p>
        </w:tc>
      </w:tr>
      <w:tr w:rsidR="00A834EF" w14:paraId="5755A87A" w14:textId="77777777" w:rsidTr="00AF47DB">
        <w:tc>
          <w:tcPr>
            <w:tcW w:w="1696" w:type="dxa"/>
          </w:tcPr>
          <w:p w14:paraId="0A2C1EE2" w14:textId="709E9560" w:rsidR="00A834EF" w:rsidRPr="002921B9" w:rsidRDefault="00A834EF" w:rsidP="00E530AC">
            <w:pPr>
              <w:tabs>
                <w:tab w:val="right" w:pos="8931"/>
              </w:tabs>
              <w:spacing w:line="360" w:lineRule="auto"/>
              <w:rPr>
                <w:rFonts w:ascii="Times New Roman" w:hAnsi="Times New Roman"/>
                <w:sz w:val="28"/>
                <w:szCs w:val="28"/>
                <w:lang w:val="en-US"/>
              </w:rPr>
            </w:pPr>
          </w:p>
        </w:tc>
        <w:tc>
          <w:tcPr>
            <w:tcW w:w="5103" w:type="dxa"/>
          </w:tcPr>
          <w:p w14:paraId="59A96C56" w14:textId="77777777" w:rsidR="00A834EF" w:rsidRPr="002921B9" w:rsidRDefault="00A834EF" w:rsidP="00E530AC">
            <w:pPr>
              <w:tabs>
                <w:tab w:val="right" w:pos="8931"/>
              </w:tabs>
              <w:spacing w:line="360" w:lineRule="auto"/>
              <w:rPr>
                <w:rFonts w:ascii="Times New Roman" w:hAnsi="Times New Roman"/>
                <w:sz w:val="28"/>
                <w:szCs w:val="28"/>
                <w:lang w:val="en-US"/>
              </w:rPr>
            </w:pPr>
          </w:p>
        </w:tc>
        <w:tc>
          <w:tcPr>
            <w:tcW w:w="2217" w:type="dxa"/>
          </w:tcPr>
          <w:p w14:paraId="53AE0DD6" w14:textId="77777777" w:rsidR="00A834EF" w:rsidRPr="002921B9" w:rsidRDefault="00A834EF" w:rsidP="00E530AC">
            <w:pPr>
              <w:tabs>
                <w:tab w:val="right" w:pos="8931"/>
              </w:tabs>
              <w:spacing w:line="360" w:lineRule="auto"/>
              <w:rPr>
                <w:rFonts w:ascii="Times New Roman" w:hAnsi="Times New Roman"/>
                <w:sz w:val="28"/>
                <w:szCs w:val="28"/>
                <w:lang w:val="en-US"/>
              </w:rPr>
            </w:pPr>
          </w:p>
        </w:tc>
      </w:tr>
      <w:tr w:rsidR="00A834EF" w14:paraId="10435E89" w14:textId="77777777" w:rsidTr="00AF47DB">
        <w:tc>
          <w:tcPr>
            <w:tcW w:w="1696" w:type="dxa"/>
          </w:tcPr>
          <w:p w14:paraId="0C2D3314" w14:textId="0568DB34" w:rsidR="00A834EF" w:rsidRPr="002921B9" w:rsidRDefault="00A834EF" w:rsidP="00E530AC">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lastRenderedPageBreak/>
              <w:t>11.8.20</w:t>
            </w:r>
          </w:p>
        </w:tc>
        <w:tc>
          <w:tcPr>
            <w:tcW w:w="5103" w:type="dxa"/>
          </w:tcPr>
          <w:p w14:paraId="3D0D492D" w14:textId="07509A96" w:rsidR="00A834EF" w:rsidRPr="002921B9" w:rsidRDefault="0039283A" w:rsidP="00E530AC">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Tuesday</w:t>
            </w:r>
          </w:p>
        </w:tc>
        <w:tc>
          <w:tcPr>
            <w:tcW w:w="2217" w:type="dxa"/>
          </w:tcPr>
          <w:p w14:paraId="41BD250E" w14:textId="6058F479" w:rsidR="00A834EF" w:rsidRPr="002921B9" w:rsidRDefault="00AF47DB" w:rsidP="00E530AC">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 xml:space="preserve">In the </w:t>
            </w:r>
            <w:proofErr w:type="spellStart"/>
            <w:r w:rsidRPr="002921B9">
              <w:rPr>
                <w:rFonts w:ascii="Times New Roman" w:hAnsi="Times New Roman"/>
                <w:sz w:val="28"/>
                <w:szCs w:val="28"/>
                <w:lang w:val="en-US"/>
              </w:rPr>
              <w:t>Moadon</w:t>
            </w:r>
            <w:proofErr w:type="spellEnd"/>
          </w:p>
        </w:tc>
      </w:tr>
      <w:tr w:rsidR="00A834EF" w14:paraId="5370AB9E" w14:textId="77777777" w:rsidTr="00AF47DB">
        <w:tc>
          <w:tcPr>
            <w:tcW w:w="1696" w:type="dxa"/>
          </w:tcPr>
          <w:p w14:paraId="038E5616" w14:textId="27B81AD1" w:rsidR="00A834EF" w:rsidRPr="002921B9" w:rsidRDefault="0039283A" w:rsidP="00E530AC">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9:00</w:t>
            </w:r>
          </w:p>
        </w:tc>
        <w:tc>
          <w:tcPr>
            <w:tcW w:w="5103" w:type="dxa"/>
          </w:tcPr>
          <w:p w14:paraId="068932D5" w14:textId="790D25A0" w:rsidR="00A834EF" w:rsidRPr="002921B9" w:rsidRDefault="00AF47DB" w:rsidP="00E530AC">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Board Games</w:t>
            </w:r>
          </w:p>
        </w:tc>
        <w:tc>
          <w:tcPr>
            <w:tcW w:w="2217" w:type="dxa"/>
          </w:tcPr>
          <w:p w14:paraId="586FC8A1" w14:textId="77777777" w:rsidR="00A834EF" w:rsidRPr="002921B9" w:rsidRDefault="00A834EF" w:rsidP="00E530AC">
            <w:pPr>
              <w:tabs>
                <w:tab w:val="right" w:pos="8931"/>
              </w:tabs>
              <w:spacing w:line="360" w:lineRule="auto"/>
              <w:rPr>
                <w:rFonts w:ascii="Times New Roman" w:hAnsi="Times New Roman"/>
                <w:sz w:val="28"/>
                <w:szCs w:val="28"/>
                <w:lang w:val="en-US"/>
              </w:rPr>
            </w:pPr>
          </w:p>
        </w:tc>
      </w:tr>
      <w:tr w:rsidR="00A834EF" w14:paraId="1B00F309" w14:textId="77777777" w:rsidTr="00AF47DB">
        <w:tc>
          <w:tcPr>
            <w:tcW w:w="1696" w:type="dxa"/>
          </w:tcPr>
          <w:p w14:paraId="2474B227" w14:textId="46C327A2" w:rsidR="00A834EF" w:rsidRPr="002921B9" w:rsidRDefault="0039283A" w:rsidP="00E530AC">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10:15</w:t>
            </w:r>
          </w:p>
        </w:tc>
        <w:tc>
          <w:tcPr>
            <w:tcW w:w="5103" w:type="dxa"/>
          </w:tcPr>
          <w:p w14:paraId="2BE34F45" w14:textId="71082EE6" w:rsidR="00A834EF" w:rsidRPr="002921B9" w:rsidRDefault="00AF47DB" w:rsidP="00E530AC">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Singing on the Map – Zohar Assaf</w:t>
            </w:r>
          </w:p>
        </w:tc>
        <w:tc>
          <w:tcPr>
            <w:tcW w:w="2217" w:type="dxa"/>
          </w:tcPr>
          <w:p w14:paraId="4A64E062" w14:textId="77777777" w:rsidR="00A834EF" w:rsidRPr="002921B9" w:rsidRDefault="00A834EF" w:rsidP="00E530AC">
            <w:pPr>
              <w:tabs>
                <w:tab w:val="right" w:pos="8931"/>
              </w:tabs>
              <w:spacing w:line="360" w:lineRule="auto"/>
              <w:rPr>
                <w:rFonts w:ascii="Times New Roman" w:hAnsi="Times New Roman"/>
                <w:sz w:val="28"/>
                <w:szCs w:val="28"/>
                <w:lang w:val="en-US"/>
              </w:rPr>
            </w:pPr>
          </w:p>
        </w:tc>
      </w:tr>
      <w:tr w:rsidR="00A834EF" w:rsidRPr="002921B9" w14:paraId="379D22D1" w14:textId="77777777" w:rsidTr="00AF47DB">
        <w:tc>
          <w:tcPr>
            <w:tcW w:w="1696" w:type="dxa"/>
          </w:tcPr>
          <w:p w14:paraId="179282B8" w14:textId="2CCFCFC2" w:rsidR="00A834EF" w:rsidRPr="002921B9" w:rsidRDefault="00A834EF" w:rsidP="00E530AC">
            <w:pPr>
              <w:tabs>
                <w:tab w:val="right" w:pos="8931"/>
              </w:tabs>
              <w:spacing w:line="360" w:lineRule="auto"/>
              <w:rPr>
                <w:rFonts w:ascii="Times New Roman" w:hAnsi="Times New Roman"/>
                <w:b/>
                <w:bCs/>
                <w:sz w:val="28"/>
                <w:szCs w:val="28"/>
                <w:lang w:val="en-US"/>
              </w:rPr>
            </w:pPr>
            <w:r w:rsidRPr="002921B9">
              <w:rPr>
                <w:rFonts w:ascii="Times New Roman" w:hAnsi="Times New Roman"/>
                <w:b/>
                <w:bCs/>
                <w:sz w:val="28"/>
                <w:szCs w:val="28"/>
                <w:lang w:val="en-US"/>
              </w:rPr>
              <w:t>13.8.20</w:t>
            </w:r>
          </w:p>
        </w:tc>
        <w:tc>
          <w:tcPr>
            <w:tcW w:w="5103" w:type="dxa"/>
          </w:tcPr>
          <w:p w14:paraId="6AAD97EB" w14:textId="6B44CD74" w:rsidR="00A834EF" w:rsidRPr="002921B9" w:rsidRDefault="0039283A" w:rsidP="00E530AC">
            <w:pPr>
              <w:tabs>
                <w:tab w:val="right" w:pos="8931"/>
              </w:tabs>
              <w:spacing w:line="360" w:lineRule="auto"/>
              <w:rPr>
                <w:rFonts w:ascii="Times New Roman" w:hAnsi="Times New Roman"/>
                <w:b/>
                <w:bCs/>
                <w:sz w:val="28"/>
                <w:szCs w:val="28"/>
                <w:lang w:val="en-US"/>
              </w:rPr>
            </w:pPr>
            <w:r w:rsidRPr="002921B9">
              <w:rPr>
                <w:rFonts w:ascii="Times New Roman" w:hAnsi="Times New Roman"/>
                <w:b/>
                <w:bCs/>
                <w:sz w:val="28"/>
                <w:szCs w:val="28"/>
                <w:lang w:val="en-US"/>
              </w:rPr>
              <w:t>Thursday</w:t>
            </w:r>
          </w:p>
        </w:tc>
        <w:tc>
          <w:tcPr>
            <w:tcW w:w="2217" w:type="dxa"/>
          </w:tcPr>
          <w:p w14:paraId="20AA12BA" w14:textId="29989A1D" w:rsidR="00A834EF" w:rsidRPr="002921B9" w:rsidRDefault="00AF47DB" w:rsidP="00E530AC">
            <w:pPr>
              <w:tabs>
                <w:tab w:val="right" w:pos="8931"/>
              </w:tabs>
              <w:spacing w:line="360" w:lineRule="auto"/>
              <w:rPr>
                <w:rFonts w:ascii="Times New Roman" w:hAnsi="Times New Roman"/>
                <w:b/>
                <w:bCs/>
                <w:sz w:val="28"/>
                <w:szCs w:val="28"/>
                <w:lang w:val="en-US"/>
              </w:rPr>
            </w:pPr>
            <w:r w:rsidRPr="002921B9">
              <w:rPr>
                <w:rFonts w:ascii="Times New Roman" w:hAnsi="Times New Roman"/>
                <w:b/>
                <w:bCs/>
                <w:sz w:val="28"/>
                <w:szCs w:val="28"/>
                <w:lang w:val="en-US"/>
              </w:rPr>
              <w:t xml:space="preserve">In the </w:t>
            </w:r>
            <w:proofErr w:type="spellStart"/>
            <w:r w:rsidRPr="002921B9">
              <w:rPr>
                <w:rFonts w:ascii="Times New Roman" w:hAnsi="Times New Roman"/>
                <w:b/>
                <w:bCs/>
                <w:sz w:val="28"/>
                <w:szCs w:val="28"/>
                <w:lang w:val="en-US"/>
              </w:rPr>
              <w:t>Moadon</w:t>
            </w:r>
            <w:proofErr w:type="spellEnd"/>
          </w:p>
        </w:tc>
      </w:tr>
      <w:tr w:rsidR="00AF47DB" w14:paraId="0429A0E9" w14:textId="77777777" w:rsidTr="00AF47DB">
        <w:tc>
          <w:tcPr>
            <w:tcW w:w="1696" w:type="dxa"/>
          </w:tcPr>
          <w:p w14:paraId="224D7D13" w14:textId="5CE9882F" w:rsidR="00AF47DB" w:rsidRPr="002921B9" w:rsidRDefault="00AF47DB" w:rsidP="00AF47DB">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9:00</w:t>
            </w:r>
          </w:p>
        </w:tc>
        <w:tc>
          <w:tcPr>
            <w:tcW w:w="5103" w:type="dxa"/>
          </w:tcPr>
          <w:p w14:paraId="11C410E1" w14:textId="36DFB4A8" w:rsidR="00AF47DB" w:rsidRPr="002921B9" w:rsidRDefault="00AF47DB" w:rsidP="00AF47DB">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 xml:space="preserve">Thai Chi with </w:t>
            </w:r>
            <w:proofErr w:type="spellStart"/>
            <w:r w:rsidRPr="002921B9">
              <w:rPr>
                <w:rFonts w:ascii="Times New Roman" w:hAnsi="Times New Roman"/>
                <w:sz w:val="28"/>
                <w:szCs w:val="28"/>
                <w:lang w:val="en-US"/>
              </w:rPr>
              <w:t>Einan</w:t>
            </w:r>
            <w:proofErr w:type="spellEnd"/>
          </w:p>
        </w:tc>
        <w:tc>
          <w:tcPr>
            <w:tcW w:w="2217" w:type="dxa"/>
          </w:tcPr>
          <w:p w14:paraId="29C84C73" w14:textId="77777777" w:rsidR="00AF47DB" w:rsidRPr="002921B9" w:rsidRDefault="00AF47DB" w:rsidP="00AF47DB">
            <w:pPr>
              <w:tabs>
                <w:tab w:val="right" w:pos="8931"/>
              </w:tabs>
              <w:spacing w:line="360" w:lineRule="auto"/>
              <w:rPr>
                <w:rFonts w:ascii="Times New Roman" w:hAnsi="Times New Roman"/>
                <w:sz w:val="28"/>
                <w:szCs w:val="28"/>
                <w:lang w:val="en-US"/>
              </w:rPr>
            </w:pPr>
          </w:p>
        </w:tc>
      </w:tr>
      <w:tr w:rsidR="00AF47DB" w14:paraId="5979477A" w14:textId="77777777" w:rsidTr="00AF47DB">
        <w:tc>
          <w:tcPr>
            <w:tcW w:w="1696" w:type="dxa"/>
          </w:tcPr>
          <w:p w14:paraId="4C0EC8E9" w14:textId="1289E57E" w:rsidR="00AF47DB" w:rsidRPr="002921B9" w:rsidRDefault="00AF47DB" w:rsidP="00AF47DB">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10:00</w:t>
            </w:r>
          </w:p>
        </w:tc>
        <w:tc>
          <w:tcPr>
            <w:tcW w:w="5103" w:type="dxa"/>
          </w:tcPr>
          <w:p w14:paraId="6E3E6A4F" w14:textId="08F54628" w:rsidR="00AF47DB" w:rsidRPr="002921B9" w:rsidRDefault="00AF47DB" w:rsidP="00AF47DB">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Movie: Cinema Paradiso (Italian)</w:t>
            </w:r>
          </w:p>
        </w:tc>
        <w:tc>
          <w:tcPr>
            <w:tcW w:w="2217" w:type="dxa"/>
          </w:tcPr>
          <w:p w14:paraId="6B814678" w14:textId="77777777" w:rsidR="00AF47DB" w:rsidRPr="002921B9" w:rsidRDefault="00AF47DB" w:rsidP="00AF47DB">
            <w:pPr>
              <w:tabs>
                <w:tab w:val="right" w:pos="8931"/>
              </w:tabs>
              <w:spacing w:line="360" w:lineRule="auto"/>
              <w:rPr>
                <w:rFonts w:ascii="Times New Roman" w:hAnsi="Times New Roman"/>
                <w:sz w:val="28"/>
                <w:szCs w:val="28"/>
                <w:lang w:val="en-US"/>
              </w:rPr>
            </w:pPr>
          </w:p>
        </w:tc>
      </w:tr>
      <w:tr w:rsidR="00AF47DB" w14:paraId="6D0FC372" w14:textId="77777777" w:rsidTr="00AF47DB">
        <w:tc>
          <w:tcPr>
            <w:tcW w:w="1696" w:type="dxa"/>
          </w:tcPr>
          <w:p w14:paraId="1CB80417" w14:textId="77777777" w:rsidR="00AF47DB" w:rsidRPr="002921B9" w:rsidRDefault="00AF47DB" w:rsidP="00AF47DB">
            <w:pPr>
              <w:tabs>
                <w:tab w:val="right" w:pos="8931"/>
              </w:tabs>
              <w:spacing w:line="360" w:lineRule="auto"/>
              <w:rPr>
                <w:rFonts w:ascii="Times New Roman" w:hAnsi="Times New Roman"/>
                <w:sz w:val="28"/>
                <w:szCs w:val="28"/>
                <w:lang w:val="en-US"/>
              </w:rPr>
            </w:pPr>
          </w:p>
        </w:tc>
        <w:tc>
          <w:tcPr>
            <w:tcW w:w="5103" w:type="dxa"/>
          </w:tcPr>
          <w:p w14:paraId="5A81A7FE" w14:textId="11BBD984" w:rsidR="00AF47DB" w:rsidRPr="002921B9" w:rsidRDefault="00AF47DB" w:rsidP="00AF47DB">
            <w:pPr>
              <w:tabs>
                <w:tab w:val="right" w:pos="8931"/>
              </w:tabs>
              <w:spacing w:line="360" w:lineRule="auto"/>
              <w:rPr>
                <w:rFonts w:ascii="Times New Roman" w:hAnsi="Times New Roman"/>
                <w:sz w:val="28"/>
                <w:szCs w:val="28"/>
                <w:lang w:val="en-US"/>
              </w:rPr>
            </w:pPr>
          </w:p>
        </w:tc>
        <w:tc>
          <w:tcPr>
            <w:tcW w:w="2217" w:type="dxa"/>
          </w:tcPr>
          <w:p w14:paraId="3B16999C" w14:textId="77777777" w:rsidR="00AF47DB" w:rsidRPr="002921B9" w:rsidRDefault="00AF47DB" w:rsidP="00AF47DB">
            <w:pPr>
              <w:tabs>
                <w:tab w:val="right" w:pos="8931"/>
              </w:tabs>
              <w:spacing w:line="360" w:lineRule="auto"/>
              <w:rPr>
                <w:rFonts w:ascii="Times New Roman" w:hAnsi="Times New Roman"/>
                <w:sz w:val="28"/>
                <w:szCs w:val="28"/>
                <w:lang w:val="en-US"/>
              </w:rPr>
            </w:pPr>
          </w:p>
        </w:tc>
      </w:tr>
      <w:tr w:rsidR="00AF47DB" w:rsidRPr="002921B9" w14:paraId="43B96521" w14:textId="77777777" w:rsidTr="00AF47DB">
        <w:tc>
          <w:tcPr>
            <w:tcW w:w="1696" w:type="dxa"/>
          </w:tcPr>
          <w:p w14:paraId="10C9DB16" w14:textId="63DCC0EE" w:rsidR="00AF47DB" w:rsidRPr="002921B9" w:rsidRDefault="00AF47DB" w:rsidP="00AF47DB">
            <w:pPr>
              <w:tabs>
                <w:tab w:val="right" w:pos="8931"/>
              </w:tabs>
              <w:spacing w:line="360" w:lineRule="auto"/>
              <w:rPr>
                <w:rFonts w:ascii="Times New Roman" w:hAnsi="Times New Roman"/>
                <w:b/>
                <w:bCs/>
                <w:sz w:val="28"/>
                <w:szCs w:val="28"/>
                <w:lang w:val="en-US"/>
              </w:rPr>
            </w:pPr>
            <w:r w:rsidRPr="002921B9">
              <w:rPr>
                <w:rFonts w:ascii="Times New Roman" w:hAnsi="Times New Roman"/>
                <w:b/>
                <w:bCs/>
                <w:sz w:val="28"/>
                <w:szCs w:val="28"/>
                <w:lang w:val="en-US"/>
              </w:rPr>
              <w:t>18.8.20</w:t>
            </w:r>
          </w:p>
        </w:tc>
        <w:tc>
          <w:tcPr>
            <w:tcW w:w="5103" w:type="dxa"/>
          </w:tcPr>
          <w:p w14:paraId="2AE69969" w14:textId="40A72BFF" w:rsidR="00AF47DB" w:rsidRPr="002921B9" w:rsidRDefault="00AF47DB" w:rsidP="00AF47DB">
            <w:pPr>
              <w:tabs>
                <w:tab w:val="right" w:pos="8931"/>
              </w:tabs>
              <w:spacing w:line="360" w:lineRule="auto"/>
              <w:rPr>
                <w:rFonts w:ascii="Times New Roman" w:hAnsi="Times New Roman"/>
                <w:b/>
                <w:bCs/>
                <w:sz w:val="28"/>
                <w:szCs w:val="28"/>
                <w:lang w:val="en-US"/>
              </w:rPr>
            </w:pPr>
            <w:r w:rsidRPr="002921B9">
              <w:rPr>
                <w:rFonts w:ascii="Times New Roman" w:hAnsi="Times New Roman"/>
                <w:b/>
                <w:bCs/>
                <w:sz w:val="28"/>
                <w:szCs w:val="28"/>
                <w:lang w:val="en-US"/>
              </w:rPr>
              <w:t>Tuesday</w:t>
            </w:r>
          </w:p>
        </w:tc>
        <w:tc>
          <w:tcPr>
            <w:tcW w:w="2217" w:type="dxa"/>
          </w:tcPr>
          <w:p w14:paraId="6B981062" w14:textId="5A9F470F" w:rsidR="00AF47DB" w:rsidRPr="002921B9" w:rsidRDefault="00AF47DB" w:rsidP="00AF47DB">
            <w:pPr>
              <w:tabs>
                <w:tab w:val="right" w:pos="8931"/>
              </w:tabs>
              <w:spacing w:line="360" w:lineRule="auto"/>
              <w:rPr>
                <w:rFonts w:ascii="Times New Roman" w:hAnsi="Times New Roman"/>
                <w:b/>
                <w:bCs/>
                <w:sz w:val="28"/>
                <w:szCs w:val="28"/>
                <w:lang w:val="en-US"/>
              </w:rPr>
            </w:pPr>
            <w:r w:rsidRPr="002921B9">
              <w:rPr>
                <w:rFonts w:ascii="Times New Roman" w:hAnsi="Times New Roman"/>
                <w:b/>
                <w:bCs/>
                <w:sz w:val="28"/>
                <w:szCs w:val="28"/>
                <w:lang w:val="en-US"/>
              </w:rPr>
              <w:t xml:space="preserve">In the </w:t>
            </w:r>
            <w:proofErr w:type="spellStart"/>
            <w:r w:rsidRPr="002921B9">
              <w:rPr>
                <w:rFonts w:ascii="Times New Roman" w:hAnsi="Times New Roman"/>
                <w:b/>
                <w:bCs/>
                <w:sz w:val="28"/>
                <w:szCs w:val="28"/>
                <w:lang w:val="en-US"/>
              </w:rPr>
              <w:t>Moadon</w:t>
            </w:r>
            <w:proofErr w:type="spellEnd"/>
          </w:p>
        </w:tc>
      </w:tr>
      <w:tr w:rsidR="00AF47DB" w14:paraId="099258CC" w14:textId="77777777" w:rsidTr="00AF47DB">
        <w:tc>
          <w:tcPr>
            <w:tcW w:w="1696" w:type="dxa"/>
          </w:tcPr>
          <w:p w14:paraId="3A6981A0" w14:textId="061A5F20" w:rsidR="00AF47DB" w:rsidRPr="002921B9" w:rsidRDefault="00AF47DB" w:rsidP="00AF47DB">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9:00</w:t>
            </w:r>
          </w:p>
        </w:tc>
        <w:tc>
          <w:tcPr>
            <w:tcW w:w="5103" w:type="dxa"/>
          </w:tcPr>
          <w:p w14:paraId="7C9E9A68" w14:textId="79A661F4" w:rsidR="00AF47DB" w:rsidRPr="002921B9" w:rsidRDefault="00AF47DB" w:rsidP="00AF47DB">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Table games</w:t>
            </w:r>
          </w:p>
        </w:tc>
        <w:tc>
          <w:tcPr>
            <w:tcW w:w="2217" w:type="dxa"/>
          </w:tcPr>
          <w:p w14:paraId="6B968C54" w14:textId="77777777" w:rsidR="00AF47DB" w:rsidRPr="002921B9" w:rsidRDefault="00AF47DB" w:rsidP="00AF47DB">
            <w:pPr>
              <w:tabs>
                <w:tab w:val="right" w:pos="8931"/>
              </w:tabs>
              <w:spacing w:line="360" w:lineRule="auto"/>
              <w:rPr>
                <w:rFonts w:ascii="Times New Roman" w:hAnsi="Times New Roman"/>
                <w:sz w:val="28"/>
                <w:szCs w:val="28"/>
                <w:lang w:val="en-US"/>
              </w:rPr>
            </w:pPr>
          </w:p>
        </w:tc>
      </w:tr>
      <w:tr w:rsidR="00AF47DB" w14:paraId="5DF53972" w14:textId="77777777" w:rsidTr="00AF47DB">
        <w:tc>
          <w:tcPr>
            <w:tcW w:w="1696" w:type="dxa"/>
          </w:tcPr>
          <w:p w14:paraId="4E653B56" w14:textId="0FA9A7D3" w:rsidR="00AF47DB" w:rsidRPr="002921B9" w:rsidRDefault="00AF47DB" w:rsidP="00AF47DB">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10:15</w:t>
            </w:r>
          </w:p>
        </w:tc>
        <w:tc>
          <w:tcPr>
            <w:tcW w:w="5103" w:type="dxa"/>
          </w:tcPr>
          <w:p w14:paraId="1CA2390C" w14:textId="03FBC625" w:rsidR="00AF47DB" w:rsidRPr="002921B9" w:rsidRDefault="00AF47DB" w:rsidP="00AF47DB">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 xml:space="preserve">The Romantic Novel Lecture by Hanan </w:t>
            </w:r>
            <w:proofErr w:type="spellStart"/>
            <w:r w:rsidRPr="002921B9">
              <w:rPr>
                <w:rFonts w:ascii="Times New Roman" w:hAnsi="Times New Roman"/>
                <w:sz w:val="28"/>
                <w:szCs w:val="28"/>
                <w:lang w:val="en-US"/>
              </w:rPr>
              <w:t>Shaliv</w:t>
            </w:r>
            <w:proofErr w:type="spellEnd"/>
          </w:p>
        </w:tc>
        <w:tc>
          <w:tcPr>
            <w:tcW w:w="2217" w:type="dxa"/>
          </w:tcPr>
          <w:p w14:paraId="16733CEE" w14:textId="77777777" w:rsidR="00AF47DB" w:rsidRPr="002921B9" w:rsidRDefault="00AF47DB" w:rsidP="00AF47DB">
            <w:pPr>
              <w:tabs>
                <w:tab w:val="right" w:pos="8931"/>
              </w:tabs>
              <w:spacing w:line="360" w:lineRule="auto"/>
              <w:rPr>
                <w:rFonts w:ascii="Times New Roman" w:hAnsi="Times New Roman"/>
                <w:sz w:val="28"/>
                <w:szCs w:val="28"/>
                <w:lang w:val="en-US"/>
              </w:rPr>
            </w:pPr>
          </w:p>
        </w:tc>
      </w:tr>
      <w:tr w:rsidR="00AF47DB" w14:paraId="0B694105" w14:textId="77777777" w:rsidTr="00AF47DB">
        <w:tc>
          <w:tcPr>
            <w:tcW w:w="1696" w:type="dxa"/>
          </w:tcPr>
          <w:p w14:paraId="23A9B317" w14:textId="77777777" w:rsidR="00AF47DB" w:rsidRPr="002921B9" w:rsidRDefault="00AF47DB" w:rsidP="00AF47DB">
            <w:pPr>
              <w:tabs>
                <w:tab w:val="right" w:pos="8931"/>
              </w:tabs>
              <w:spacing w:line="360" w:lineRule="auto"/>
              <w:rPr>
                <w:rFonts w:ascii="Times New Roman" w:hAnsi="Times New Roman"/>
                <w:sz w:val="28"/>
                <w:szCs w:val="28"/>
                <w:lang w:val="en-US"/>
              </w:rPr>
            </w:pPr>
          </w:p>
        </w:tc>
        <w:tc>
          <w:tcPr>
            <w:tcW w:w="5103" w:type="dxa"/>
          </w:tcPr>
          <w:p w14:paraId="404849AE" w14:textId="77777777" w:rsidR="00AF47DB" w:rsidRPr="002921B9" w:rsidRDefault="00AF47DB" w:rsidP="00AF47DB">
            <w:pPr>
              <w:tabs>
                <w:tab w:val="right" w:pos="8931"/>
              </w:tabs>
              <w:spacing w:line="360" w:lineRule="auto"/>
              <w:rPr>
                <w:rFonts w:ascii="Times New Roman" w:hAnsi="Times New Roman"/>
                <w:sz w:val="28"/>
                <w:szCs w:val="28"/>
                <w:lang w:val="en-US"/>
              </w:rPr>
            </w:pPr>
          </w:p>
        </w:tc>
        <w:tc>
          <w:tcPr>
            <w:tcW w:w="2217" w:type="dxa"/>
          </w:tcPr>
          <w:p w14:paraId="303F6743" w14:textId="77777777" w:rsidR="00AF47DB" w:rsidRPr="002921B9" w:rsidRDefault="00AF47DB" w:rsidP="00AF47DB">
            <w:pPr>
              <w:tabs>
                <w:tab w:val="right" w:pos="8931"/>
              </w:tabs>
              <w:spacing w:line="360" w:lineRule="auto"/>
              <w:rPr>
                <w:rFonts w:ascii="Times New Roman" w:hAnsi="Times New Roman"/>
                <w:sz w:val="28"/>
                <w:szCs w:val="28"/>
                <w:lang w:val="en-US"/>
              </w:rPr>
            </w:pPr>
          </w:p>
        </w:tc>
      </w:tr>
      <w:tr w:rsidR="00AF47DB" w14:paraId="382A7483" w14:textId="77777777" w:rsidTr="00AF47DB">
        <w:tc>
          <w:tcPr>
            <w:tcW w:w="1696" w:type="dxa"/>
          </w:tcPr>
          <w:p w14:paraId="5FF021D3" w14:textId="46DE0B20" w:rsidR="00AF47DB" w:rsidRPr="002921B9" w:rsidRDefault="00AF47DB" w:rsidP="00AF47DB">
            <w:pPr>
              <w:tabs>
                <w:tab w:val="right" w:pos="8931"/>
              </w:tabs>
              <w:spacing w:line="360" w:lineRule="auto"/>
              <w:rPr>
                <w:rFonts w:ascii="Times New Roman" w:hAnsi="Times New Roman"/>
                <w:b/>
                <w:bCs/>
                <w:sz w:val="28"/>
                <w:szCs w:val="28"/>
                <w:lang w:val="en-US"/>
              </w:rPr>
            </w:pPr>
            <w:r w:rsidRPr="002921B9">
              <w:rPr>
                <w:rFonts w:ascii="Times New Roman" w:hAnsi="Times New Roman"/>
                <w:b/>
                <w:bCs/>
                <w:sz w:val="28"/>
                <w:szCs w:val="28"/>
                <w:lang w:val="en-US"/>
              </w:rPr>
              <w:t>20.8.20</w:t>
            </w:r>
          </w:p>
        </w:tc>
        <w:tc>
          <w:tcPr>
            <w:tcW w:w="5103" w:type="dxa"/>
          </w:tcPr>
          <w:p w14:paraId="1A4E80A9" w14:textId="498ABC9F" w:rsidR="00AF47DB" w:rsidRPr="002921B9" w:rsidRDefault="00AF47DB" w:rsidP="00AF47DB">
            <w:pPr>
              <w:tabs>
                <w:tab w:val="right" w:pos="8931"/>
              </w:tabs>
              <w:spacing w:line="360" w:lineRule="auto"/>
              <w:rPr>
                <w:rFonts w:ascii="Times New Roman" w:hAnsi="Times New Roman"/>
                <w:b/>
                <w:bCs/>
                <w:sz w:val="28"/>
                <w:szCs w:val="28"/>
                <w:lang w:val="en-US"/>
              </w:rPr>
            </w:pPr>
            <w:r w:rsidRPr="002921B9">
              <w:rPr>
                <w:rFonts w:ascii="Times New Roman" w:hAnsi="Times New Roman"/>
                <w:b/>
                <w:bCs/>
                <w:sz w:val="28"/>
                <w:szCs w:val="28"/>
                <w:lang w:val="en-US"/>
              </w:rPr>
              <w:t>Thursday</w:t>
            </w:r>
          </w:p>
        </w:tc>
        <w:tc>
          <w:tcPr>
            <w:tcW w:w="2217" w:type="dxa"/>
          </w:tcPr>
          <w:p w14:paraId="50AA812D" w14:textId="2B75FEF7" w:rsidR="00AF47DB" w:rsidRPr="002921B9" w:rsidRDefault="00AF47DB" w:rsidP="00AF47DB">
            <w:pPr>
              <w:tabs>
                <w:tab w:val="right" w:pos="8931"/>
              </w:tabs>
              <w:spacing w:line="360" w:lineRule="auto"/>
              <w:rPr>
                <w:rFonts w:ascii="Times New Roman" w:hAnsi="Times New Roman"/>
                <w:b/>
                <w:bCs/>
                <w:sz w:val="28"/>
                <w:szCs w:val="28"/>
                <w:lang w:val="en-US"/>
              </w:rPr>
            </w:pPr>
            <w:r w:rsidRPr="002921B9">
              <w:rPr>
                <w:rFonts w:ascii="Times New Roman" w:hAnsi="Times New Roman"/>
                <w:b/>
                <w:bCs/>
                <w:sz w:val="28"/>
                <w:szCs w:val="28"/>
                <w:lang w:val="en-US"/>
              </w:rPr>
              <w:t xml:space="preserve">In the </w:t>
            </w:r>
            <w:proofErr w:type="spellStart"/>
            <w:r w:rsidRPr="002921B9">
              <w:rPr>
                <w:rFonts w:ascii="Times New Roman" w:hAnsi="Times New Roman"/>
                <w:b/>
                <w:bCs/>
                <w:sz w:val="28"/>
                <w:szCs w:val="28"/>
                <w:lang w:val="en-US"/>
              </w:rPr>
              <w:t>Moadon</w:t>
            </w:r>
            <w:proofErr w:type="spellEnd"/>
          </w:p>
        </w:tc>
      </w:tr>
      <w:tr w:rsidR="00AF47DB" w14:paraId="127CB891" w14:textId="77777777" w:rsidTr="00AF47DB">
        <w:tc>
          <w:tcPr>
            <w:tcW w:w="1696" w:type="dxa"/>
          </w:tcPr>
          <w:p w14:paraId="4FC4A546" w14:textId="3CBFFF41" w:rsidR="00AF47DB" w:rsidRPr="002921B9" w:rsidRDefault="00AF47DB" w:rsidP="00AF47DB">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9:00</w:t>
            </w:r>
          </w:p>
        </w:tc>
        <w:tc>
          <w:tcPr>
            <w:tcW w:w="5103" w:type="dxa"/>
          </w:tcPr>
          <w:p w14:paraId="4605468C" w14:textId="2857A003" w:rsidR="00AF47DB" w:rsidRPr="002921B9" w:rsidRDefault="00AF47DB" w:rsidP="00AF47DB">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 xml:space="preserve">Thai Chi with </w:t>
            </w:r>
            <w:proofErr w:type="spellStart"/>
            <w:r w:rsidRPr="002921B9">
              <w:rPr>
                <w:rFonts w:ascii="Times New Roman" w:hAnsi="Times New Roman"/>
                <w:sz w:val="28"/>
                <w:szCs w:val="28"/>
                <w:lang w:val="en-US"/>
              </w:rPr>
              <w:t>Einan</w:t>
            </w:r>
            <w:proofErr w:type="spellEnd"/>
          </w:p>
        </w:tc>
        <w:tc>
          <w:tcPr>
            <w:tcW w:w="2217" w:type="dxa"/>
          </w:tcPr>
          <w:p w14:paraId="537033B6" w14:textId="77777777" w:rsidR="00AF47DB" w:rsidRPr="002921B9" w:rsidRDefault="00AF47DB" w:rsidP="00AF47DB">
            <w:pPr>
              <w:tabs>
                <w:tab w:val="right" w:pos="8931"/>
              </w:tabs>
              <w:spacing w:line="360" w:lineRule="auto"/>
              <w:rPr>
                <w:rFonts w:ascii="Times New Roman" w:hAnsi="Times New Roman"/>
                <w:sz w:val="28"/>
                <w:szCs w:val="28"/>
                <w:lang w:val="en-US"/>
              </w:rPr>
            </w:pPr>
          </w:p>
        </w:tc>
      </w:tr>
      <w:tr w:rsidR="00AF47DB" w14:paraId="460AE382" w14:textId="77777777" w:rsidTr="00AF47DB">
        <w:tc>
          <w:tcPr>
            <w:tcW w:w="1696" w:type="dxa"/>
          </w:tcPr>
          <w:p w14:paraId="55C15848" w14:textId="4F35DAEE" w:rsidR="00AF47DB" w:rsidRPr="002921B9" w:rsidRDefault="00AF47DB" w:rsidP="00AF47DB">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10:00</w:t>
            </w:r>
          </w:p>
        </w:tc>
        <w:tc>
          <w:tcPr>
            <w:tcW w:w="5103" w:type="dxa"/>
          </w:tcPr>
          <w:p w14:paraId="7564B88A" w14:textId="6AA99204" w:rsidR="00AF47DB" w:rsidRPr="002921B9" w:rsidRDefault="00AF47DB" w:rsidP="00AF47DB">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 xml:space="preserve">Varied </w:t>
            </w:r>
            <w:proofErr w:type="gramStart"/>
            <w:r w:rsidRPr="002921B9">
              <w:rPr>
                <w:rFonts w:ascii="Times New Roman" w:hAnsi="Times New Roman"/>
                <w:sz w:val="28"/>
                <w:szCs w:val="28"/>
                <w:lang w:val="en-US"/>
              </w:rPr>
              <w:t>Creativity  -</w:t>
            </w:r>
            <w:proofErr w:type="gramEnd"/>
            <w:r w:rsidRPr="002921B9">
              <w:rPr>
                <w:rFonts w:ascii="Times New Roman" w:hAnsi="Times New Roman"/>
                <w:sz w:val="28"/>
                <w:szCs w:val="28"/>
                <w:lang w:val="en-US"/>
              </w:rPr>
              <w:t xml:space="preserve"> Michal </w:t>
            </w:r>
            <w:proofErr w:type="spellStart"/>
            <w:r w:rsidRPr="002921B9">
              <w:rPr>
                <w:rFonts w:ascii="Times New Roman" w:hAnsi="Times New Roman"/>
                <w:sz w:val="28"/>
                <w:szCs w:val="28"/>
                <w:lang w:val="en-US"/>
              </w:rPr>
              <w:t>Sadur</w:t>
            </w:r>
            <w:proofErr w:type="spellEnd"/>
          </w:p>
        </w:tc>
        <w:tc>
          <w:tcPr>
            <w:tcW w:w="2217" w:type="dxa"/>
          </w:tcPr>
          <w:p w14:paraId="34088609" w14:textId="77777777" w:rsidR="00AF47DB" w:rsidRPr="002921B9" w:rsidRDefault="00AF47DB" w:rsidP="00AF47DB">
            <w:pPr>
              <w:tabs>
                <w:tab w:val="right" w:pos="8931"/>
              </w:tabs>
              <w:spacing w:line="360" w:lineRule="auto"/>
              <w:rPr>
                <w:rFonts w:ascii="Times New Roman" w:hAnsi="Times New Roman"/>
                <w:sz w:val="28"/>
                <w:szCs w:val="28"/>
                <w:lang w:val="en-US"/>
              </w:rPr>
            </w:pPr>
          </w:p>
        </w:tc>
      </w:tr>
      <w:tr w:rsidR="00AF47DB" w14:paraId="5563465D" w14:textId="77777777" w:rsidTr="00AF47DB">
        <w:tc>
          <w:tcPr>
            <w:tcW w:w="1696" w:type="dxa"/>
          </w:tcPr>
          <w:p w14:paraId="2AC6BCB5" w14:textId="77777777" w:rsidR="00AF47DB" w:rsidRPr="002921B9" w:rsidRDefault="00AF47DB" w:rsidP="00AF47DB">
            <w:pPr>
              <w:tabs>
                <w:tab w:val="right" w:pos="8931"/>
              </w:tabs>
              <w:spacing w:line="360" w:lineRule="auto"/>
              <w:rPr>
                <w:rFonts w:ascii="Times New Roman" w:hAnsi="Times New Roman"/>
                <w:sz w:val="28"/>
                <w:szCs w:val="28"/>
                <w:lang w:val="en-US"/>
              </w:rPr>
            </w:pPr>
          </w:p>
        </w:tc>
        <w:tc>
          <w:tcPr>
            <w:tcW w:w="5103" w:type="dxa"/>
          </w:tcPr>
          <w:p w14:paraId="2542345D" w14:textId="77777777" w:rsidR="00AF47DB" w:rsidRPr="002921B9" w:rsidRDefault="00AF47DB" w:rsidP="00AF47DB">
            <w:pPr>
              <w:tabs>
                <w:tab w:val="right" w:pos="8931"/>
              </w:tabs>
              <w:spacing w:line="360" w:lineRule="auto"/>
              <w:rPr>
                <w:rFonts w:ascii="Times New Roman" w:hAnsi="Times New Roman"/>
                <w:sz w:val="28"/>
                <w:szCs w:val="28"/>
                <w:lang w:val="en-US"/>
              </w:rPr>
            </w:pPr>
          </w:p>
        </w:tc>
        <w:tc>
          <w:tcPr>
            <w:tcW w:w="2217" w:type="dxa"/>
          </w:tcPr>
          <w:p w14:paraId="77DF87A2" w14:textId="77777777" w:rsidR="00AF47DB" w:rsidRPr="002921B9" w:rsidRDefault="00AF47DB" w:rsidP="00AF47DB">
            <w:pPr>
              <w:tabs>
                <w:tab w:val="right" w:pos="8931"/>
              </w:tabs>
              <w:spacing w:line="360" w:lineRule="auto"/>
              <w:rPr>
                <w:rFonts w:ascii="Times New Roman" w:hAnsi="Times New Roman"/>
                <w:sz w:val="28"/>
                <w:szCs w:val="28"/>
                <w:lang w:val="en-US"/>
              </w:rPr>
            </w:pPr>
          </w:p>
        </w:tc>
      </w:tr>
      <w:tr w:rsidR="00AF47DB" w14:paraId="5E7700D7" w14:textId="77777777" w:rsidTr="00AF47DB">
        <w:tc>
          <w:tcPr>
            <w:tcW w:w="1696" w:type="dxa"/>
          </w:tcPr>
          <w:p w14:paraId="5C8F4902" w14:textId="6FEB10A6" w:rsidR="00AF47DB" w:rsidRPr="002921B9" w:rsidRDefault="00AF47DB" w:rsidP="00AF47DB">
            <w:pPr>
              <w:tabs>
                <w:tab w:val="right" w:pos="8931"/>
              </w:tabs>
              <w:spacing w:line="360" w:lineRule="auto"/>
              <w:rPr>
                <w:rFonts w:ascii="Times New Roman" w:hAnsi="Times New Roman"/>
                <w:b/>
                <w:bCs/>
                <w:sz w:val="28"/>
                <w:szCs w:val="28"/>
                <w:lang w:val="en-US"/>
              </w:rPr>
            </w:pPr>
            <w:r w:rsidRPr="002921B9">
              <w:rPr>
                <w:rFonts w:ascii="Times New Roman" w:hAnsi="Times New Roman"/>
                <w:b/>
                <w:bCs/>
                <w:sz w:val="28"/>
                <w:szCs w:val="28"/>
                <w:lang w:val="en-US"/>
              </w:rPr>
              <w:t>25.8.20</w:t>
            </w:r>
          </w:p>
        </w:tc>
        <w:tc>
          <w:tcPr>
            <w:tcW w:w="5103" w:type="dxa"/>
          </w:tcPr>
          <w:p w14:paraId="7FF0A8CA" w14:textId="684FAA01" w:rsidR="00AF47DB" w:rsidRPr="002921B9" w:rsidRDefault="00AF47DB" w:rsidP="00AF47DB">
            <w:pPr>
              <w:tabs>
                <w:tab w:val="right" w:pos="8931"/>
              </w:tabs>
              <w:spacing w:line="360" w:lineRule="auto"/>
              <w:rPr>
                <w:rFonts w:ascii="Times New Roman" w:hAnsi="Times New Roman"/>
                <w:b/>
                <w:bCs/>
                <w:sz w:val="28"/>
                <w:szCs w:val="28"/>
                <w:lang w:val="en-US"/>
              </w:rPr>
            </w:pPr>
            <w:r w:rsidRPr="002921B9">
              <w:rPr>
                <w:rFonts w:ascii="Times New Roman" w:hAnsi="Times New Roman"/>
                <w:b/>
                <w:bCs/>
                <w:sz w:val="28"/>
                <w:szCs w:val="28"/>
                <w:lang w:val="en-US"/>
              </w:rPr>
              <w:t>Tuesday</w:t>
            </w:r>
          </w:p>
        </w:tc>
        <w:tc>
          <w:tcPr>
            <w:tcW w:w="2217" w:type="dxa"/>
          </w:tcPr>
          <w:p w14:paraId="4E885022" w14:textId="68C30E83" w:rsidR="00AF47DB" w:rsidRPr="002921B9" w:rsidRDefault="00AF47DB" w:rsidP="00AF47DB">
            <w:pPr>
              <w:tabs>
                <w:tab w:val="right" w:pos="8931"/>
              </w:tabs>
              <w:spacing w:line="360" w:lineRule="auto"/>
              <w:rPr>
                <w:rFonts w:ascii="Times New Roman" w:hAnsi="Times New Roman"/>
                <w:b/>
                <w:bCs/>
                <w:sz w:val="28"/>
                <w:szCs w:val="28"/>
                <w:lang w:val="en-US"/>
              </w:rPr>
            </w:pPr>
            <w:r w:rsidRPr="002921B9">
              <w:rPr>
                <w:rFonts w:ascii="Times New Roman" w:hAnsi="Times New Roman"/>
                <w:b/>
                <w:bCs/>
                <w:sz w:val="28"/>
                <w:szCs w:val="28"/>
                <w:lang w:val="en-US"/>
              </w:rPr>
              <w:t xml:space="preserve">In the </w:t>
            </w:r>
            <w:proofErr w:type="spellStart"/>
            <w:r w:rsidRPr="002921B9">
              <w:rPr>
                <w:rFonts w:ascii="Times New Roman" w:hAnsi="Times New Roman"/>
                <w:b/>
                <w:bCs/>
                <w:sz w:val="28"/>
                <w:szCs w:val="28"/>
                <w:lang w:val="en-US"/>
              </w:rPr>
              <w:t>Moadon</w:t>
            </w:r>
            <w:proofErr w:type="spellEnd"/>
          </w:p>
        </w:tc>
      </w:tr>
      <w:tr w:rsidR="00AF47DB" w14:paraId="20AFAB10" w14:textId="77777777" w:rsidTr="00AF47DB">
        <w:tc>
          <w:tcPr>
            <w:tcW w:w="1696" w:type="dxa"/>
          </w:tcPr>
          <w:p w14:paraId="166825CE" w14:textId="2CB03608" w:rsidR="00AF47DB" w:rsidRPr="002921B9" w:rsidRDefault="00AF47DB" w:rsidP="00AF47DB">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9:00</w:t>
            </w:r>
          </w:p>
        </w:tc>
        <w:tc>
          <w:tcPr>
            <w:tcW w:w="5103" w:type="dxa"/>
          </w:tcPr>
          <w:p w14:paraId="347F0051" w14:textId="562DA3D3" w:rsidR="00AF47DB" w:rsidRPr="002921B9" w:rsidRDefault="00AF47DB" w:rsidP="00AF47DB">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Table Games</w:t>
            </w:r>
          </w:p>
        </w:tc>
        <w:tc>
          <w:tcPr>
            <w:tcW w:w="2217" w:type="dxa"/>
          </w:tcPr>
          <w:p w14:paraId="073BEAE9" w14:textId="77777777" w:rsidR="00AF47DB" w:rsidRPr="002921B9" w:rsidRDefault="00AF47DB" w:rsidP="00AF47DB">
            <w:pPr>
              <w:tabs>
                <w:tab w:val="right" w:pos="8931"/>
              </w:tabs>
              <w:spacing w:line="360" w:lineRule="auto"/>
              <w:rPr>
                <w:rFonts w:ascii="Times New Roman" w:hAnsi="Times New Roman"/>
                <w:sz w:val="28"/>
                <w:szCs w:val="28"/>
                <w:lang w:val="en-US"/>
              </w:rPr>
            </w:pPr>
          </w:p>
        </w:tc>
      </w:tr>
      <w:tr w:rsidR="00AF47DB" w14:paraId="203C7C44" w14:textId="77777777" w:rsidTr="00AF47DB">
        <w:tc>
          <w:tcPr>
            <w:tcW w:w="1696" w:type="dxa"/>
          </w:tcPr>
          <w:p w14:paraId="638CEA5B" w14:textId="727EA850" w:rsidR="00AF47DB" w:rsidRPr="002921B9" w:rsidRDefault="00AF47DB" w:rsidP="00AF47DB">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10:15</w:t>
            </w:r>
          </w:p>
        </w:tc>
        <w:tc>
          <w:tcPr>
            <w:tcW w:w="5103" w:type="dxa"/>
          </w:tcPr>
          <w:p w14:paraId="30078950" w14:textId="340255E8" w:rsidR="00AF47DB" w:rsidRPr="002921B9" w:rsidRDefault="002921B9" w:rsidP="00AF47DB">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 xml:space="preserve">Ron </w:t>
            </w:r>
            <w:proofErr w:type="spellStart"/>
            <w:r w:rsidRPr="002921B9">
              <w:rPr>
                <w:rFonts w:ascii="Times New Roman" w:hAnsi="Times New Roman"/>
                <w:sz w:val="28"/>
                <w:szCs w:val="28"/>
                <w:lang w:val="en-US"/>
              </w:rPr>
              <w:t>Granot</w:t>
            </w:r>
            <w:proofErr w:type="spellEnd"/>
            <w:r w:rsidRPr="002921B9">
              <w:rPr>
                <w:rFonts w:ascii="Times New Roman" w:hAnsi="Times New Roman"/>
                <w:sz w:val="28"/>
                <w:szCs w:val="28"/>
                <w:lang w:val="en-US"/>
              </w:rPr>
              <w:t xml:space="preserve">: Restoration </w:t>
            </w:r>
          </w:p>
        </w:tc>
        <w:tc>
          <w:tcPr>
            <w:tcW w:w="2217" w:type="dxa"/>
          </w:tcPr>
          <w:p w14:paraId="2C2B9D40" w14:textId="77777777" w:rsidR="00AF47DB" w:rsidRPr="002921B9" w:rsidRDefault="00AF47DB" w:rsidP="00AF47DB">
            <w:pPr>
              <w:tabs>
                <w:tab w:val="right" w:pos="8931"/>
              </w:tabs>
              <w:spacing w:line="360" w:lineRule="auto"/>
              <w:rPr>
                <w:rFonts w:ascii="Times New Roman" w:hAnsi="Times New Roman"/>
                <w:sz w:val="28"/>
                <w:szCs w:val="28"/>
                <w:lang w:val="en-US"/>
              </w:rPr>
            </w:pPr>
          </w:p>
        </w:tc>
      </w:tr>
      <w:tr w:rsidR="00AF47DB" w14:paraId="3E735F2D" w14:textId="77777777" w:rsidTr="00AF47DB">
        <w:tc>
          <w:tcPr>
            <w:tcW w:w="1696" w:type="dxa"/>
          </w:tcPr>
          <w:p w14:paraId="7B671ACA" w14:textId="77777777" w:rsidR="00AF47DB" w:rsidRPr="002921B9" w:rsidRDefault="00AF47DB" w:rsidP="00AF47DB">
            <w:pPr>
              <w:tabs>
                <w:tab w:val="right" w:pos="8931"/>
              </w:tabs>
              <w:spacing w:line="360" w:lineRule="auto"/>
              <w:rPr>
                <w:rFonts w:ascii="Times New Roman" w:hAnsi="Times New Roman"/>
                <w:sz w:val="28"/>
                <w:szCs w:val="28"/>
                <w:lang w:val="en-US"/>
              </w:rPr>
            </w:pPr>
          </w:p>
        </w:tc>
        <w:tc>
          <w:tcPr>
            <w:tcW w:w="5103" w:type="dxa"/>
          </w:tcPr>
          <w:p w14:paraId="3D7BA06F" w14:textId="77777777" w:rsidR="00AF47DB" w:rsidRPr="002921B9" w:rsidRDefault="00AF47DB" w:rsidP="00AF47DB">
            <w:pPr>
              <w:tabs>
                <w:tab w:val="right" w:pos="8931"/>
              </w:tabs>
              <w:spacing w:line="360" w:lineRule="auto"/>
              <w:rPr>
                <w:rFonts w:ascii="Times New Roman" w:hAnsi="Times New Roman"/>
                <w:sz w:val="28"/>
                <w:szCs w:val="28"/>
                <w:lang w:val="en-US"/>
              </w:rPr>
            </w:pPr>
          </w:p>
        </w:tc>
        <w:tc>
          <w:tcPr>
            <w:tcW w:w="2217" w:type="dxa"/>
          </w:tcPr>
          <w:p w14:paraId="4AC68F46" w14:textId="77777777" w:rsidR="00AF47DB" w:rsidRPr="002921B9" w:rsidRDefault="00AF47DB" w:rsidP="00AF47DB">
            <w:pPr>
              <w:tabs>
                <w:tab w:val="right" w:pos="8931"/>
              </w:tabs>
              <w:spacing w:line="360" w:lineRule="auto"/>
              <w:rPr>
                <w:rFonts w:ascii="Times New Roman" w:hAnsi="Times New Roman"/>
                <w:sz w:val="28"/>
                <w:szCs w:val="28"/>
                <w:lang w:val="en-US"/>
              </w:rPr>
            </w:pPr>
          </w:p>
        </w:tc>
      </w:tr>
      <w:tr w:rsidR="00AF47DB" w14:paraId="0E3255D1" w14:textId="77777777" w:rsidTr="00AF47DB">
        <w:tc>
          <w:tcPr>
            <w:tcW w:w="1696" w:type="dxa"/>
          </w:tcPr>
          <w:p w14:paraId="1BC06C0F" w14:textId="726E7964" w:rsidR="00AF47DB" w:rsidRPr="002921B9" w:rsidRDefault="00AF47DB" w:rsidP="00AF47DB">
            <w:pPr>
              <w:tabs>
                <w:tab w:val="right" w:pos="8931"/>
              </w:tabs>
              <w:spacing w:line="360" w:lineRule="auto"/>
              <w:rPr>
                <w:rFonts w:ascii="Times New Roman" w:hAnsi="Times New Roman"/>
                <w:b/>
                <w:bCs/>
                <w:sz w:val="28"/>
                <w:szCs w:val="28"/>
                <w:lang w:val="en-US"/>
              </w:rPr>
            </w:pPr>
            <w:r w:rsidRPr="002921B9">
              <w:rPr>
                <w:rFonts w:ascii="Times New Roman" w:hAnsi="Times New Roman"/>
                <w:b/>
                <w:bCs/>
                <w:sz w:val="28"/>
                <w:szCs w:val="28"/>
                <w:lang w:val="en-US"/>
              </w:rPr>
              <w:t>27.8.20</w:t>
            </w:r>
          </w:p>
        </w:tc>
        <w:tc>
          <w:tcPr>
            <w:tcW w:w="5103" w:type="dxa"/>
          </w:tcPr>
          <w:p w14:paraId="3FFE2DA7" w14:textId="6A7305BD" w:rsidR="00AF47DB" w:rsidRPr="002921B9" w:rsidRDefault="00AF47DB" w:rsidP="00AF47DB">
            <w:pPr>
              <w:tabs>
                <w:tab w:val="right" w:pos="8931"/>
              </w:tabs>
              <w:spacing w:line="360" w:lineRule="auto"/>
              <w:rPr>
                <w:rFonts w:ascii="Times New Roman" w:hAnsi="Times New Roman"/>
                <w:b/>
                <w:bCs/>
                <w:sz w:val="28"/>
                <w:szCs w:val="28"/>
                <w:lang w:val="en-US"/>
              </w:rPr>
            </w:pPr>
            <w:r w:rsidRPr="002921B9">
              <w:rPr>
                <w:rFonts w:ascii="Times New Roman" w:hAnsi="Times New Roman"/>
                <w:b/>
                <w:bCs/>
                <w:sz w:val="28"/>
                <w:szCs w:val="28"/>
                <w:lang w:val="en-US"/>
              </w:rPr>
              <w:t>Thursday</w:t>
            </w:r>
          </w:p>
        </w:tc>
        <w:tc>
          <w:tcPr>
            <w:tcW w:w="2217" w:type="dxa"/>
          </w:tcPr>
          <w:p w14:paraId="152A2DF9" w14:textId="1E10AE0E" w:rsidR="00AF47DB" w:rsidRPr="002921B9" w:rsidRDefault="00AF47DB" w:rsidP="00AF47DB">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 xml:space="preserve">In the </w:t>
            </w:r>
            <w:proofErr w:type="spellStart"/>
            <w:r w:rsidRPr="002921B9">
              <w:rPr>
                <w:rFonts w:ascii="Times New Roman" w:hAnsi="Times New Roman"/>
                <w:sz w:val="28"/>
                <w:szCs w:val="28"/>
                <w:lang w:val="en-US"/>
              </w:rPr>
              <w:t>Moadon</w:t>
            </w:r>
            <w:proofErr w:type="spellEnd"/>
          </w:p>
        </w:tc>
      </w:tr>
      <w:tr w:rsidR="00AF47DB" w14:paraId="678B256D" w14:textId="77777777" w:rsidTr="00AF47DB">
        <w:tc>
          <w:tcPr>
            <w:tcW w:w="1696" w:type="dxa"/>
          </w:tcPr>
          <w:p w14:paraId="7F513F66" w14:textId="29810861" w:rsidR="00AF47DB" w:rsidRPr="002921B9" w:rsidRDefault="00AF47DB" w:rsidP="00AF47DB">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9:00</w:t>
            </w:r>
          </w:p>
        </w:tc>
        <w:tc>
          <w:tcPr>
            <w:tcW w:w="5103" w:type="dxa"/>
          </w:tcPr>
          <w:p w14:paraId="6AFA3ACA" w14:textId="7080B0BD" w:rsidR="00AF47DB" w:rsidRPr="002921B9" w:rsidRDefault="00AF47DB" w:rsidP="00AF47DB">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 xml:space="preserve">Thai Chi with </w:t>
            </w:r>
            <w:proofErr w:type="spellStart"/>
            <w:r w:rsidRPr="002921B9">
              <w:rPr>
                <w:rFonts w:ascii="Times New Roman" w:hAnsi="Times New Roman"/>
                <w:sz w:val="28"/>
                <w:szCs w:val="28"/>
                <w:lang w:val="en-US"/>
              </w:rPr>
              <w:t>Einan</w:t>
            </w:r>
            <w:proofErr w:type="spellEnd"/>
          </w:p>
        </w:tc>
        <w:tc>
          <w:tcPr>
            <w:tcW w:w="2217" w:type="dxa"/>
          </w:tcPr>
          <w:p w14:paraId="1CAE58A3" w14:textId="77777777" w:rsidR="00AF47DB" w:rsidRPr="002921B9" w:rsidRDefault="00AF47DB" w:rsidP="00AF47DB">
            <w:pPr>
              <w:tabs>
                <w:tab w:val="right" w:pos="8931"/>
              </w:tabs>
              <w:spacing w:line="360" w:lineRule="auto"/>
              <w:rPr>
                <w:rFonts w:ascii="Times New Roman" w:hAnsi="Times New Roman"/>
                <w:sz w:val="28"/>
                <w:szCs w:val="28"/>
                <w:lang w:val="en-US"/>
              </w:rPr>
            </w:pPr>
          </w:p>
        </w:tc>
      </w:tr>
      <w:tr w:rsidR="00AF47DB" w14:paraId="55794842" w14:textId="77777777" w:rsidTr="00AF47DB">
        <w:tc>
          <w:tcPr>
            <w:tcW w:w="1696" w:type="dxa"/>
          </w:tcPr>
          <w:p w14:paraId="0D41B316" w14:textId="28D5EC1C" w:rsidR="00AF47DB" w:rsidRPr="002921B9" w:rsidRDefault="00AF47DB" w:rsidP="00AF47DB">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10:00</w:t>
            </w:r>
          </w:p>
        </w:tc>
        <w:tc>
          <w:tcPr>
            <w:tcW w:w="5103" w:type="dxa"/>
          </w:tcPr>
          <w:p w14:paraId="2C7FFAB5" w14:textId="7B1F0D61" w:rsidR="00AF47DB" w:rsidRPr="002921B9" w:rsidRDefault="00AF47DB" w:rsidP="00AF47DB">
            <w:pPr>
              <w:tabs>
                <w:tab w:val="right" w:pos="8931"/>
              </w:tabs>
              <w:spacing w:line="360" w:lineRule="auto"/>
              <w:rPr>
                <w:rFonts w:ascii="Times New Roman" w:hAnsi="Times New Roman"/>
                <w:sz w:val="28"/>
                <w:szCs w:val="28"/>
                <w:lang w:val="en-US"/>
              </w:rPr>
            </w:pPr>
            <w:r w:rsidRPr="002921B9">
              <w:rPr>
                <w:rFonts w:ascii="Times New Roman" w:hAnsi="Times New Roman"/>
                <w:sz w:val="28"/>
                <w:szCs w:val="28"/>
                <w:lang w:val="en-US"/>
              </w:rPr>
              <w:t>Movie:</w:t>
            </w:r>
            <w:r w:rsidR="001A20A8">
              <w:rPr>
                <w:rFonts w:ascii="Times New Roman" w:hAnsi="Times New Roman"/>
                <w:sz w:val="28"/>
                <w:szCs w:val="28"/>
                <w:lang w:val="en-US"/>
              </w:rPr>
              <w:t xml:space="preserve"> </w:t>
            </w:r>
            <w:r w:rsidR="002921B9" w:rsidRPr="002921B9">
              <w:rPr>
                <w:rFonts w:ascii="Times New Roman" w:hAnsi="Times New Roman"/>
                <w:sz w:val="28"/>
                <w:szCs w:val="28"/>
                <w:lang w:val="en-US"/>
              </w:rPr>
              <w:t>The Call of the Wild</w:t>
            </w:r>
          </w:p>
        </w:tc>
        <w:tc>
          <w:tcPr>
            <w:tcW w:w="2217" w:type="dxa"/>
          </w:tcPr>
          <w:p w14:paraId="44C1AF92" w14:textId="77777777" w:rsidR="00AF47DB" w:rsidRPr="002921B9" w:rsidRDefault="00AF47DB" w:rsidP="00AF47DB">
            <w:pPr>
              <w:tabs>
                <w:tab w:val="right" w:pos="8931"/>
              </w:tabs>
              <w:spacing w:line="360" w:lineRule="auto"/>
              <w:rPr>
                <w:rFonts w:ascii="Times New Roman" w:hAnsi="Times New Roman"/>
                <w:sz w:val="28"/>
                <w:szCs w:val="28"/>
                <w:lang w:val="en-US"/>
              </w:rPr>
            </w:pPr>
          </w:p>
        </w:tc>
      </w:tr>
    </w:tbl>
    <w:p w14:paraId="796F911B" w14:textId="0D3733B0" w:rsidR="00A834EF" w:rsidRDefault="00A834EF" w:rsidP="00E530AC">
      <w:pPr>
        <w:tabs>
          <w:tab w:val="right" w:pos="8931"/>
        </w:tabs>
        <w:spacing w:line="360" w:lineRule="auto"/>
        <w:rPr>
          <w:rFonts w:ascii="Times New Roman" w:hAnsi="Times New Roman"/>
          <w:b/>
          <w:bCs/>
          <w:sz w:val="28"/>
          <w:szCs w:val="28"/>
          <w:lang w:val="en-US"/>
        </w:rPr>
      </w:pPr>
    </w:p>
    <w:p w14:paraId="19C6A68E" w14:textId="74F0513A" w:rsidR="00665883" w:rsidRDefault="00665883" w:rsidP="00E530AC">
      <w:pPr>
        <w:tabs>
          <w:tab w:val="right" w:pos="8931"/>
        </w:tabs>
        <w:spacing w:line="360" w:lineRule="auto"/>
        <w:rPr>
          <w:rFonts w:ascii="Times New Roman" w:hAnsi="Times New Roman"/>
          <w:b/>
          <w:bCs/>
          <w:sz w:val="28"/>
          <w:szCs w:val="28"/>
          <w:lang w:val="en-US"/>
        </w:rPr>
      </w:pPr>
    </w:p>
    <w:p w14:paraId="42690E63" w14:textId="77777777" w:rsidR="00665883" w:rsidRDefault="00665883" w:rsidP="00E530AC">
      <w:pPr>
        <w:tabs>
          <w:tab w:val="right" w:pos="8931"/>
        </w:tabs>
        <w:spacing w:line="360" w:lineRule="auto"/>
        <w:rPr>
          <w:rFonts w:ascii="Times New Roman" w:hAnsi="Times New Roman"/>
          <w:b/>
          <w:bCs/>
          <w:sz w:val="28"/>
          <w:szCs w:val="28"/>
          <w:lang w:val="en-US"/>
        </w:rPr>
      </w:pPr>
    </w:p>
    <w:p w14:paraId="521BA0B0" w14:textId="77777777" w:rsidR="00665883" w:rsidRDefault="00665883" w:rsidP="00665883">
      <w:pPr>
        <w:rPr>
          <w:rFonts w:ascii="Arial" w:hAnsi="Arial" w:cs="Arial"/>
          <w:b/>
          <w:bCs/>
          <w:u w:val="single"/>
          <w:lang w:val="en-US"/>
        </w:rPr>
      </w:pPr>
    </w:p>
    <w:p w14:paraId="08F0707C" w14:textId="77777777" w:rsidR="00665883" w:rsidRDefault="00665883" w:rsidP="00665883">
      <w:pPr>
        <w:jc w:val="center"/>
        <w:rPr>
          <w:rFonts w:ascii="Arial" w:hAnsi="Arial" w:cs="Arial"/>
          <w:b/>
          <w:bCs/>
          <w:i/>
          <w:iCs/>
          <w:sz w:val="24"/>
          <w:szCs w:val="24"/>
          <w:u w:val="single"/>
          <w:lang w:val="en-US"/>
        </w:rPr>
      </w:pPr>
      <w:r>
        <w:rPr>
          <w:rFonts w:ascii="Arial" w:hAnsi="Arial" w:cs="Arial"/>
          <w:b/>
          <w:bCs/>
          <w:sz w:val="24"/>
          <w:szCs w:val="24"/>
          <w:u w:val="single"/>
          <w:lang w:val="en-US"/>
        </w:rPr>
        <w:lastRenderedPageBreak/>
        <w:t xml:space="preserve">English is Fun   -    with </w:t>
      </w:r>
      <w:proofErr w:type="spellStart"/>
      <w:r>
        <w:rPr>
          <w:rFonts w:ascii="Arial" w:hAnsi="Arial" w:cs="Arial"/>
          <w:b/>
          <w:bCs/>
          <w:sz w:val="24"/>
          <w:szCs w:val="24"/>
          <w:u w:val="single"/>
          <w:lang w:val="en-US"/>
        </w:rPr>
        <w:t>Rahel</w:t>
      </w:r>
      <w:proofErr w:type="spellEnd"/>
    </w:p>
    <w:p w14:paraId="0B17F1C8" w14:textId="77777777" w:rsidR="00665883" w:rsidRDefault="00665883" w:rsidP="00665883">
      <w:pPr>
        <w:rPr>
          <w:rFonts w:ascii="Arial" w:hAnsi="Arial" w:cs="Arial"/>
          <w:sz w:val="24"/>
          <w:szCs w:val="24"/>
          <w:lang w:val="en-US"/>
        </w:rPr>
      </w:pPr>
    </w:p>
    <w:p w14:paraId="30A349FE" w14:textId="77777777" w:rsidR="00665883" w:rsidRDefault="00665883" w:rsidP="00665883">
      <w:pPr>
        <w:rPr>
          <w:rFonts w:ascii="Arial" w:hAnsi="Arial" w:cs="Arial"/>
          <w:b/>
          <w:bCs/>
          <w:sz w:val="24"/>
          <w:szCs w:val="24"/>
          <w:lang w:val="en-US"/>
        </w:rPr>
      </w:pPr>
      <w:r>
        <w:rPr>
          <w:rFonts w:ascii="Arial" w:hAnsi="Arial" w:cs="Arial"/>
          <w:b/>
          <w:bCs/>
          <w:sz w:val="24"/>
          <w:szCs w:val="24"/>
          <w:lang w:val="en-US"/>
        </w:rPr>
        <w:t xml:space="preserve">Disorder in the Court:  </w:t>
      </w:r>
      <w:r>
        <w:rPr>
          <w:rFonts w:ascii="Arial" w:hAnsi="Arial" w:cs="Arial"/>
          <w:sz w:val="24"/>
          <w:szCs w:val="24"/>
          <w:lang w:val="en-US"/>
        </w:rPr>
        <w:t>continued</w:t>
      </w:r>
    </w:p>
    <w:p w14:paraId="035A61EE" w14:textId="77777777" w:rsidR="00665883" w:rsidRDefault="00665883" w:rsidP="00665883">
      <w:pPr>
        <w:rPr>
          <w:rFonts w:ascii="Arial" w:hAnsi="Arial" w:cs="Arial"/>
          <w:b/>
          <w:bCs/>
          <w:sz w:val="24"/>
          <w:szCs w:val="24"/>
          <w:lang w:val="en-US"/>
        </w:rPr>
      </w:pPr>
    </w:p>
    <w:p w14:paraId="3D6B93F8" w14:textId="77777777" w:rsidR="00665883" w:rsidRDefault="00665883" w:rsidP="00665883">
      <w:pPr>
        <w:rPr>
          <w:rFonts w:ascii="Arial" w:hAnsi="Arial" w:cs="Arial"/>
          <w:sz w:val="24"/>
          <w:szCs w:val="24"/>
          <w:lang w:val="en-US"/>
        </w:rPr>
      </w:pPr>
      <w:r>
        <w:rPr>
          <w:rFonts w:ascii="Arial" w:hAnsi="Arial" w:cs="Arial"/>
          <w:b/>
          <w:bCs/>
          <w:sz w:val="24"/>
          <w:szCs w:val="24"/>
          <w:lang w:val="en-US"/>
        </w:rPr>
        <w:t>Cross Examination</w:t>
      </w:r>
      <w:r>
        <w:rPr>
          <w:rFonts w:ascii="Arial" w:hAnsi="Arial" w:cs="Arial"/>
          <w:sz w:val="24"/>
          <w:szCs w:val="24"/>
          <w:lang w:val="en-US"/>
        </w:rPr>
        <w:t>:</w:t>
      </w:r>
    </w:p>
    <w:p w14:paraId="631866E3" w14:textId="77777777" w:rsidR="00665883" w:rsidRDefault="00665883" w:rsidP="00665883">
      <w:pPr>
        <w:rPr>
          <w:rFonts w:ascii="Arial" w:hAnsi="Arial" w:cs="Arial"/>
          <w:sz w:val="24"/>
          <w:szCs w:val="24"/>
          <w:lang w:val="en-US"/>
        </w:rPr>
      </w:pPr>
      <w:r>
        <w:rPr>
          <w:rFonts w:ascii="Arial" w:hAnsi="Arial" w:cs="Arial"/>
          <w:sz w:val="24"/>
          <w:szCs w:val="24"/>
          <w:lang w:val="en-US"/>
        </w:rPr>
        <w:t>The Court:   Please begin.</w:t>
      </w:r>
    </w:p>
    <w:p w14:paraId="3A2FEB7B" w14:textId="77777777" w:rsidR="00665883" w:rsidRDefault="00665883" w:rsidP="00665883">
      <w:pPr>
        <w:rPr>
          <w:rFonts w:ascii="Arial" w:hAnsi="Arial" w:cs="Arial"/>
          <w:sz w:val="24"/>
          <w:szCs w:val="24"/>
          <w:lang w:val="en-US"/>
        </w:rPr>
      </w:pPr>
      <w:r>
        <w:rPr>
          <w:rFonts w:ascii="Arial" w:hAnsi="Arial" w:cs="Arial"/>
          <w:sz w:val="24"/>
          <w:szCs w:val="24"/>
          <w:lang w:val="en-US"/>
        </w:rPr>
        <w:t xml:space="preserve">Counsel:  Thank you.  </w:t>
      </w:r>
    </w:p>
    <w:p w14:paraId="5B699F6E" w14:textId="77777777" w:rsidR="00665883" w:rsidRDefault="00665883" w:rsidP="00665883">
      <w:pPr>
        <w:rPr>
          <w:rFonts w:ascii="Arial" w:hAnsi="Arial" w:cs="Arial"/>
          <w:sz w:val="24"/>
          <w:szCs w:val="24"/>
          <w:lang w:val="en-US"/>
        </w:rPr>
      </w:pPr>
      <w:r>
        <w:rPr>
          <w:rFonts w:ascii="Arial" w:hAnsi="Arial" w:cs="Arial"/>
          <w:sz w:val="24"/>
          <w:szCs w:val="24"/>
          <w:lang w:val="en-US"/>
        </w:rPr>
        <w:t xml:space="preserve">(to </w:t>
      </w:r>
      <w:proofErr w:type="gramStart"/>
      <w:r>
        <w:rPr>
          <w:rFonts w:ascii="Arial" w:hAnsi="Arial" w:cs="Arial"/>
          <w:sz w:val="24"/>
          <w:szCs w:val="24"/>
          <w:lang w:val="en-US"/>
        </w:rPr>
        <w:t>Witness)  Miss</w:t>
      </w:r>
      <w:proofErr w:type="gramEnd"/>
      <w:r>
        <w:rPr>
          <w:rFonts w:ascii="Arial" w:hAnsi="Arial" w:cs="Arial"/>
          <w:sz w:val="24"/>
          <w:szCs w:val="24"/>
          <w:lang w:val="en-US"/>
        </w:rPr>
        <w:t>, while you have, if you do have – you still - oh, you don't.</w:t>
      </w:r>
    </w:p>
    <w:p w14:paraId="7E161F51" w14:textId="77777777" w:rsidR="00665883" w:rsidRDefault="00665883" w:rsidP="00665883">
      <w:pPr>
        <w:rPr>
          <w:rFonts w:ascii="Arial" w:hAnsi="Arial" w:cs="Arial"/>
          <w:sz w:val="24"/>
          <w:szCs w:val="24"/>
          <w:lang w:val="en-US"/>
        </w:rPr>
      </w:pPr>
      <w:r>
        <w:rPr>
          <w:rFonts w:ascii="Arial" w:hAnsi="Arial" w:cs="Arial"/>
          <w:sz w:val="24"/>
          <w:szCs w:val="24"/>
          <w:lang w:val="en-US"/>
        </w:rPr>
        <w:t>The Court:  That was a great start Counsel.</w:t>
      </w:r>
    </w:p>
    <w:p w14:paraId="31BC56E5" w14:textId="77777777" w:rsidR="00665883" w:rsidRDefault="00665883" w:rsidP="00665883">
      <w:pPr>
        <w:rPr>
          <w:rFonts w:ascii="Arial" w:hAnsi="Arial" w:cs="Arial"/>
          <w:sz w:val="24"/>
          <w:szCs w:val="24"/>
          <w:lang w:val="en-US"/>
        </w:rPr>
      </w:pPr>
    </w:p>
    <w:p w14:paraId="215E5B65" w14:textId="77777777" w:rsidR="00665883" w:rsidRDefault="00665883" w:rsidP="00665883">
      <w:pPr>
        <w:rPr>
          <w:rFonts w:ascii="Arial" w:hAnsi="Arial" w:cs="Arial"/>
          <w:b/>
          <w:bCs/>
          <w:sz w:val="24"/>
          <w:szCs w:val="24"/>
          <w:lang w:val="en-US"/>
        </w:rPr>
      </w:pPr>
      <w:proofErr w:type="spellStart"/>
      <w:r>
        <w:rPr>
          <w:rFonts w:ascii="Arial" w:hAnsi="Arial" w:cs="Arial"/>
          <w:b/>
          <w:bCs/>
          <w:sz w:val="24"/>
          <w:szCs w:val="24"/>
          <w:lang w:val="en-US"/>
        </w:rPr>
        <w:t>Touche</w:t>
      </w:r>
      <w:proofErr w:type="spellEnd"/>
      <w:r>
        <w:rPr>
          <w:rFonts w:ascii="Arial" w:hAnsi="Arial" w:cs="Arial"/>
          <w:b/>
          <w:bCs/>
          <w:sz w:val="24"/>
          <w:szCs w:val="24"/>
          <w:lang w:val="en-US"/>
        </w:rPr>
        <w:t>:</w:t>
      </w:r>
    </w:p>
    <w:p w14:paraId="3BE5011E" w14:textId="77777777" w:rsidR="00665883" w:rsidRDefault="00665883" w:rsidP="00665883">
      <w:pPr>
        <w:rPr>
          <w:rFonts w:ascii="Arial" w:hAnsi="Arial" w:cs="Arial"/>
          <w:b/>
          <w:bCs/>
          <w:sz w:val="24"/>
          <w:szCs w:val="24"/>
          <w:lang w:val="en-US"/>
        </w:rPr>
      </w:pPr>
      <w:r>
        <w:rPr>
          <w:rFonts w:ascii="Arial" w:hAnsi="Arial" w:cs="Arial"/>
          <w:sz w:val="24"/>
          <w:szCs w:val="24"/>
          <w:lang w:val="en-US"/>
        </w:rPr>
        <w:t>A:  You mumbled on the first part of that and I could not understand what you were saying.</w:t>
      </w:r>
      <w:r>
        <w:rPr>
          <w:rFonts w:ascii="Arial" w:hAnsi="Arial" w:cs="Arial"/>
          <w:b/>
          <w:bCs/>
          <w:sz w:val="24"/>
          <w:szCs w:val="24"/>
          <w:lang w:val="en-US"/>
        </w:rPr>
        <w:t xml:space="preserve">  </w:t>
      </w:r>
      <w:r>
        <w:rPr>
          <w:rFonts w:ascii="Arial" w:hAnsi="Arial" w:cs="Arial"/>
          <w:sz w:val="24"/>
          <w:szCs w:val="24"/>
          <w:lang w:val="en-US"/>
        </w:rPr>
        <w:t>Could you repeat the question?</w:t>
      </w:r>
    </w:p>
    <w:p w14:paraId="5B68A40E" w14:textId="77777777" w:rsidR="00665883" w:rsidRDefault="00665883" w:rsidP="00665883">
      <w:pPr>
        <w:rPr>
          <w:rFonts w:ascii="Arial" w:hAnsi="Arial" w:cs="Arial"/>
          <w:sz w:val="24"/>
          <w:szCs w:val="24"/>
          <w:lang w:val="en-US"/>
        </w:rPr>
      </w:pPr>
      <w:r>
        <w:rPr>
          <w:rFonts w:ascii="Arial" w:hAnsi="Arial" w:cs="Arial"/>
          <w:sz w:val="24"/>
          <w:szCs w:val="24"/>
          <w:lang w:val="en-US"/>
        </w:rPr>
        <w:t xml:space="preserve">Q: </w:t>
      </w:r>
      <w:r>
        <w:rPr>
          <w:rFonts w:ascii="Arial" w:hAnsi="Arial" w:cs="Arial"/>
          <w:b/>
          <w:bCs/>
          <w:sz w:val="24"/>
          <w:szCs w:val="24"/>
          <w:lang w:val="en-US"/>
        </w:rPr>
        <w:t xml:space="preserve"> </w:t>
      </w:r>
      <w:r>
        <w:rPr>
          <w:rFonts w:ascii="Arial" w:hAnsi="Arial" w:cs="Arial"/>
          <w:sz w:val="24"/>
          <w:szCs w:val="24"/>
          <w:lang w:val="en-US"/>
        </w:rPr>
        <w:t xml:space="preserve">I </w:t>
      </w:r>
      <w:proofErr w:type="gramStart"/>
      <w:r>
        <w:rPr>
          <w:rFonts w:ascii="Arial" w:hAnsi="Arial" w:cs="Arial"/>
          <w:sz w:val="24"/>
          <w:szCs w:val="24"/>
          <w:lang w:val="en-US"/>
        </w:rPr>
        <w:t>mumbled</w:t>
      </w:r>
      <w:proofErr w:type="gramEnd"/>
      <w:r>
        <w:rPr>
          <w:rFonts w:ascii="Arial" w:hAnsi="Arial" w:cs="Arial"/>
          <w:sz w:val="24"/>
          <w:szCs w:val="24"/>
          <w:lang w:val="en-US"/>
        </w:rPr>
        <w:t xml:space="preserve"> did I?  Well, we'll just ask the court </w:t>
      </w:r>
      <w:proofErr w:type="gramStart"/>
      <w:r>
        <w:rPr>
          <w:rFonts w:ascii="Arial" w:hAnsi="Arial" w:cs="Arial"/>
          <w:sz w:val="24"/>
          <w:szCs w:val="24"/>
          <w:lang w:val="en-US"/>
        </w:rPr>
        <w:t>reporter  to</w:t>
      </w:r>
      <w:proofErr w:type="gramEnd"/>
      <w:r>
        <w:rPr>
          <w:rFonts w:ascii="Arial" w:hAnsi="Arial" w:cs="Arial"/>
          <w:sz w:val="24"/>
          <w:szCs w:val="24"/>
          <w:lang w:val="en-US"/>
        </w:rPr>
        <w:t xml:space="preserve"> read back what I said.  She didn't indicate any problem understanding what I said so obviously she understood every word.  We'll just have her read my question back and find out if there was any mumbling going on.  Madam Reporter, would you be so kind?</w:t>
      </w:r>
    </w:p>
    <w:p w14:paraId="586A83DA" w14:textId="77777777" w:rsidR="00665883" w:rsidRDefault="00665883" w:rsidP="00665883">
      <w:pPr>
        <w:rPr>
          <w:rFonts w:ascii="Arial" w:hAnsi="Arial" w:cs="Arial"/>
          <w:sz w:val="24"/>
          <w:szCs w:val="24"/>
          <w:lang w:val="en-US"/>
        </w:rPr>
      </w:pPr>
      <w:r>
        <w:rPr>
          <w:rFonts w:ascii="Arial" w:hAnsi="Arial" w:cs="Arial"/>
          <w:sz w:val="24"/>
          <w:szCs w:val="24"/>
          <w:lang w:val="en-US"/>
        </w:rPr>
        <w:t>Court Reporter:  Mumble, mumble, mumble, mumble.</w:t>
      </w:r>
    </w:p>
    <w:p w14:paraId="09512913" w14:textId="77777777" w:rsidR="00665883" w:rsidRDefault="00665883" w:rsidP="00665883">
      <w:pPr>
        <w:rPr>
          <w:rFonts w:ascii="Arial" w:hAnsi="Arial" w:cs="Arial"/>
          <w:sz w:val="24"/>
          <w:szCs w:val="24"/>
          <w:lang w:val="en-US"/>
        </w:rPr>
      </w:pPr>
    </w:p>
    <w:p w14:paraId="09A18071" w14:textId="77777777" w:rsidR="00665883" w:rsidRDefault="00665883" w:rsidP="00665883">
      <w:pPr>
        <w:rPr>
          <w:rFonts w:ascii="Arial" w:hAnsi="Arial" w:cs="Arial"/>
          <w:b/>
          <w:bCs/>
          <w:sz w:val="24"/>
          <w:szCs w:val="24"/>
          <w:lang w:val="en-US"/>
        </w:rPr>
      </w:pPr>
      <w:r>
        <w:rPr>
          <w:rFonts w:ascii="Arial" w:hAnsi="Arial" w:cs="Arial"/>
          <w:b/>
          <w:bCs/>
          <w:sz w:val="24"/>
          <w:szCs w:val="24"/>
          <w:lang w:val="en-US"/>
        </w:rPr>
        <w:t>Answer to the Question:</w:t>
      </w:r>
    </w:p>
    <w:p w14:paraId="13C92DEB" w14:textId="77777777" w:rsidR="00665883" w:rsidRDefault="00665883" w:rsidP="00665883">
      <w:pPr>
        <w:rPr>
          <w:rFonts w:ascii="Arial" w:hAnsi="Arial" w:cs="Arial"/>
          <w:sz w:val="24"/>
          <w:szCs w:val="24"/>
          <w:lang w:val="en-US"/>
        </w:rPr>
      </w:pPr>
      <w:r>
        <w:rPr>
          <w:rFonts w:ascii="Arial" w:hAnsi="Arial" w:cs="Arial"/>
          <w:sz w:val="24"/>
          <w:szCs w:val="24"/>
          <w:lang w:val="en-US"/>
        </w:rPr>
        <w:t>The Court: Are all three of the defendants black?</w:t>
      </w:r>
    </w:p>
    <w:p w14:paraId="27F3530F" w14:textId="77777777" w:rsidR="00665883" w:rsidRDefault="00665883" w:rsidP="00665883">
      <w:pPr>
        <w:rPr>
          <w:rFonts w:ascii="Arial" w:hAnsi="Arial" w:cs="Arial"/>
          <w:sz w:val="24"/>
          <w:szCs w:val="24"/>
          <w:lang w:val="en-US"/>
        </w:rPr>
      </w:pPr>
      <w:proofErr w:type="spellStart"/>
      <w:r>
        <w:rPr>
          <w:rFonts w:ascii="Arial" w:hAnsi="Arial" w:cs="Arial"/>
          <w:sz w:val="24"/>
          <w:szCs w:val="24"/>
          <w:lang w:val="en-US"/>
        </w:rPr>
        <w:t>Counsel</w:t>
      </w:r>
      <w:proofErr w:type="spellEnd"/>
      <w:r>
        <w:rPr>
          <w:rFonts w:ascii="Arial" w:hAnsi="Arial" w:cs="Arial"/>
          <w:sz w:val="24"/>
          <w:szCs w:val="24"/>
          <w:lang w:val="en-US"/>
        </w:rPr>
        <w:t xml:space="preserve"> No. 1:  My client is white.</w:t>
      </w:r>
    </w:p>
    <w:p w14:paraId="3CC63340" w14:textId="77777777" w:rsidR="00665883" w:rsidRDefault="00665883" w:rsidP="00665883">
      <w:pPr>
        <w:rPr>
          <w:rFonts w:ascii="Arial" w:hAnsi="Arial" w:cs="Arial"/>
          <w:sz w:val="24"/>
          <w:szCs w:val="24"/>
          <w:lang w:val="en-US"/>
        </w:rPr>
      </w:pPr>
      <w:proofErr w:type="spellStart"/>
      <w:r>
        <w:rPr>
          <w:rFonts w:ascii="Arial" w:hAnsi="Arial" w:cs="Arial"/>
          <w:sz w:val="24"/>
          <w:szCs w:val="24"/>
          <w:lang w:val="en-US"/>
        </w:rPr>
        <w:t>Counsel</w:t>
      </w:r>
      <w:proofErr w:type="spellEnd"/>
      <w:r>
        <w:rPr>
          <w:rFonts w:ascii="Arial" w:hAnsi="Arial" w:cs="Arial"/>
          <w:sz w:val="24"/>
          <w:szCs w:val="24"/>
          <w:lang w:val="en-US"/>
        </w:rPr>
        <w:t xml:space="preserve"> No. 2:  My client is described in the police report as mulatto.</w:t>
      </w:r>
    </w:p>
    <w:p w14:paraId="1AA8FF0F" w14:textId="77777777" w:rsidR="00665883" w:rsidRDefault="00665883" w:rsidP="00665883">
      <w:pPr>
        <w:rPr>
          <w:rFonts w:ascii="Arial" w:hAnsi="Arial" w:cs="Arial"/>
          <w:sz w:val="24"/>
          <w:szCs w:val="24"/>
          <w:lang w:val="en-US"/>
        </w:rPr>
      </w:pPr>
      <w:r>
        <w:rPr>
          <w:rFonts w:ascii="Arial" w:hAnsi="Arial" w:cs="Arial"/>
          <w:sz w:val="24"/>
          <w:szCs w:val="24"/>
          <w:lang w:val="en-US"/>
        </w:rPr>
        <w:t>The Court:  How do you describe her?</w:t>
      </w:r>
    </w:p>
    <w:p w14:paraId="604DB000" w14:textId="77777777" w:rsidR="00665883" w:rsidRDefault="00665883" w:rsidP="00665883">
      <w:pPr>
        <w:rPr>
          <w:rFonts w:ascii="Arial" w:hAnsi="Arial" w:cs="Arial"/>
          <w:sz w:val="24"/>
          <w:szCs w:val="24"/>
          <w:lang w:val="en-US"/>
        </w:rPr>
      </w:pPr>
      <w:proofErr w:type="spellStart"/>
      <w:r>
        <w:rPr>
          <w:rFonts w:ascii="Arial" w:hAnsi="Arial" w:cs="Arial"/>
          <w:sz w:val="24"/>
          <w:szCs w:val="24"/>
          <w:lang w:val="en-US"/>
        </w:rPr>
        <w:t>Counsel</w:t>
      </w:r>
      <w:proofErr w:type="spellEnd"/>
      <w:r>
        <w:rPr>
          <w:rFonts w:ascii="Arial" w:hAnsi="Arial" w:cs="Arial"/>
          <w:sz w:val="24"/>
          <w:szCs w:val="24"/>
          <w:lang w:val="en-US"/>
        </w:rPr>
        <w:t xml:space="preserve"> No. 2:  Pregnant.</w:t>
      </w:r>
    </w:p>
    <w:p w14:paraId="1F65C9C4" w14:textId="77777777" w:rsidR="00665883" w:rsidRDefault="00665883" w:rsidP="00665883">
      <w:pPr>
        <w:rPr>
          <w:rFonts w:ascii="Arial" w:hAnsi="Arial" w:cs="Arial"/>
          <w:sz w:val="24"/>
          <w:szCs w:val="24"/>
          <w:lang w:val="en-US"/>
        </w:rPr>
      </w:pPr>
    </w:p>
    <w:p w14:paraId="1EFA2EE9" w14:textId="77777777" w:rsidR="00665883" w:rsidRDefault="00665883" w:rsidP="00665883">
      <w:pPr>
        <w:rPr>
          <w:rFonts w:ascii="Arial" w:hAnsi="Arial" w:cs="Arial"/>
          <w:b/>
          <w:bCs/>
          <w:sz w:val="24"/>
          <w:szCs w:val="24"/>
          <w:lang w:val="en-US"/>
        </w:rPr>
      </w:pPr>
      <w:r>
        <w:rPr>
          <w:rFonts w:ascii="Arial" w:hAnsi="Arial" w:cs="Arial"/>
          <w:b/>
          <w:bCs/>
          <w:sz w:val="24"/>
          <w:szCs w:val="24"/>
          <w:lang w:val="en-US"/>
        </w:rPr>
        <w:t>Forget Something?</w:t>
      </w:r>
    </w:p>
    <w:p w14:paraId="7EE657CA" w14:textId="77777777" w:rsidR="00665883" w:rsidRDefault="00665883" w:rsidP="00665883">
      <w:pPr>
        <w:rPr>
          <w:rFonts w:ascii="Arial" w:hAnsi="Arial" w:cs="Arial"/>
          <w:sz w:val="24"/>
          <w:szCs w:val="24"/>
          <w:lang w:val="en-US"/>
        </w:rPr>
      </w:pPr>
      <w:r>
        <w:rPr>
          <w:rFonts w:ascii="Arial" w:hAnsi="Arial" w:cs="Arial"/>
          <w:sz w:val="24"/>
          <w:szCs w:val="24"/>
          <w:lang w:val="en-US"/>
        </w:rPr>
        <w:t xml:space="preserve">Counsel:  Your </w:t>
      </w:r>
      <w:proofErr w:type="spellStart"/>
      <w:r>
        <w:rPr>
          <w:rFonts w:ascii="Arial" w:hAnsi="Arial" w:cs="Arial"/>
          <w:sz w:val="24"/>
          <w:szCs w:val="24"/>
          <w:lang w:val="en-US"/>
        </w:rPr>
        <w:t>Honour</w:t>
      </w:r>
      <w:proofErr w:type="spellEnd"/>
      <w:r>
        <w:rPr>
          <w:rFonts w:ascii="Arial" w:hAnsi="Arial" w:cs="Arial"/>
          <w:sz w:val="24"/>
          <w:szCs w:val="24"/>
          <w:lang w:val="en-US"/>
        </w:rPr>
        <w:t>, the defense would argue the People have not proved the prior conviction.</w:t>
      </w:r>
    </w:p>
    <w:p w14:paraId="65C2D498" w14:textId="77777777" w:rsidR="00665883" w:rsidRDefault="00665883" w:rsidP="00665883">
      <w:pPr>
        <w:rPr>
          <w:rFonts w:ascii="Arial" w:hAnsi="Arial" w:cs="Arial"/>
          <w:sz w:val="24"/>
          <w:szCs w:val="24"/>
          <w:lang w:val="en-US"/>
        </w:rPr>
      </w:pPr>
      <w:r>
        <w:rPr>
          <w:rFonts w:ascii="Arial" w:hAnsi="Arial" w:cs="Arial"/>
          <w:sz w:val="24"/>
          <w:szCs w:val="24"/>
          <w:lang w:val="en-US"/>
        </w:rPr>
        <w:t>DA:  Oh shit!</w:t>
      </w:r>
    </w:p>
    <w:p w14:paraId="7E62C0ED" w14:textId="77777777" w:rsidR="00665883" w:rsidRDefault="00665883" w:rsidP="00665883">
      <w:pPr>
        <w:rPr>
          <w:rFonts w:ascii="Arial" w:hAnsi="Arial" w:cs="Arial"/>
          <w:sz w:val="24"/>
          <w:szCs w:val="24"/>
          <w:lang w:val="en-US"/>
        </w:rPr>
      </w:pPr>
      <w:r>
        <w:rPr>
          <w:rFonts w:ascii="Arial" w:hAnsi="Arial" w:cs="Arial"/>
          <w:sz w:val="24"/>
          <w:szCs w:val="24"/>
          <w:lang w:val="en-US"/>
        </w:rPr>
        <w:t>Counsel:  That is a legal term?</w:t>
      </w:r>
    </w:p>
    <w:p w14:paraId="2D905203" w14:textId="77777777" w:rsidR="00665883" w:rsidRDefault="00665883" w:rsidP="00665883">
      <w:pPr>
        <w:rPr>
          <w:rFonts w:ascii="Arial" w:hAnsi="Arial" w:cs="Arial"/>
          <w:sz w:val="24"/>
          <w:szCs w:val="24"/>
          <w:lang w:val="en-US"/>
        </w:rPr>
      </w:pPr>
      <w:r>
        <w:rPr>
          <w:rFonts w:ascii="Arial" w:hAnsi="Arial" w:cs="Arial"/>
          <w:sz w:val="24"/>
          <w:szCs w:val="24"/>
          <w:lang w:val="en-US"/>
        </w:rPr>
        <w:t>The Court:  One used quite often in Law School.</w:t>
      </w:r>
    </w:p>
    <w:p w14:paraId="14A71821" w14:textId="77777777" w:rsidR="00665883" w:rsidRDefault="00665883" w:rsidP="00665883">
      <w:pPr>
        <w:rPr>
          <w:rFonts w:ascii="Arial" w:hAnsi="Arial" w:cs="Arial"/>
          <w:sz w:val="24"/>
          <w:szCs w:val="24"/>
          <w:lang w:val="en-US"/>
        </w:rPr>
      </w:pPr>
    </w:p>
    <w:p w14:paraId="69557810" w14:textId="77777777" w:rsidR="00665883" w:rsidRDefault="00665883" w:rsidP="00665883">
      <w:pPr>
        <w:rPr>
          <w:rFonts w:ascii="Arial" w:hAnsi="Arial" w:cs="Arial"/>
          <w:b/>
          <w:bCs/>
          <w:sz w:val="24"/>
          <w:szCs w:val="24"/>
          <w:lang w:val="en-US"/>
        </w:rPr>
      </w:pPr>
      <w:r>
        <w:rPr>
          <w:rFonts w:ascii="Arial" w:hAnsi="Arial" w:cs="Arial"/>
          <w:b/>
          <w:bCs/>
          <w:sz w:val="24"/>
          <w:szCs w:val="24"/>
          <w:lang w:val="en-US"/>
        </w:rPr>
        <w:t>Meaning of the Constitution:</w:t>
      </w:r>
    </w:p>
    <w:p w14:paraId="0EEBE1FF" w14:textId="77777777" w:rsidR="00665883" w:rsidRDefault="00665883" w:rsidP="00665883">
      <w:pPr>
        <w:rPr>
          <w:rFonts w:ascii="Arial" w:hAnsi="Arial" w:cs="Arial"/>
          <w:sz w:val="24"/>
          <w:szCs w:val="24"/>
          <w:lang w:val="en-US"/>
        </w:rPr>
      </w:pPr>
      <w:r>
        <w:rPr>
          <w:rFonts w:ascii="Arial" w:hAnsi="Arial" w:cs="Arial"/>
          <w:sz w:val="24"/>
          <w:szCs w:val="24"/>
          <w:lang w:val="en-US"/>
        </w:rPr>
        <w:t>Q.  In the course of your years practicing as an attorney, did you have problems with alcohol from time to time?</w:t>
      </w:r>
    </w:p>
    <w:p w14:paraId="0A49A17F" w14:textId="77777777" w:rsidR="00665883" w:rsidRDefault="00665883" w:rsidP="00665883">
      <w:pPr>
        <w:rPr>
          <w:rFonts w:ascii="Arial" w:hAnsi="Arial" w:cs="Arial"/>
          <w:sz w:val="24"/>
          <w:szCs w:val="24"/>
          <w:lang w:val="en-US"/>
        </w:rPr>
      </w:pPr>
      <w:r>
        <w:rPr>
          <w:rFonts w:ascii="Arial" w:hAnsi="Arial" w:cs="Arial"/>
          <w:sz w:val="24"/>
          <w:szCs w:val="24"/>
          <w:lang w:val="en-US"/>
        </w:rPr>
        <w:t>A.  Yes.</w:t>
      </w:r>
    </w:p>
    <w:p w14:paraId="45C53EE8" w14:textId="77777777" w:rsidR="00665883" w:rsidRDefault="00665883" w:rsidP="00665883">
      <w:pPr>
        <w:rPr>
          <w:rFonts w:ascii="Arial" w:hAnsi="Arial" w:cs="Arial"/>
          <w:sz w:val="24"/>
          <w:szCs w:val="24"/>
          <w:lang w:val="en-US"/>
        </w:rPr>
      </w:pPr>
      <w:r>
        <w:rPr>
          <w:rFonts w:ascii="Arial" w:hAnsi="Arial" w:cs="Arial"/>
          <w:sz w:val="24"/>
          <w:szCs w:val="24"/>
          <w:lang w:val="en-US"/>
        </w:rPr>
        <w:t>DA: Objection, move to strike.</w:t>
      </w:r>
    </w:p>
    <w:p w14:paraId="3B0B25D8" w14:textId="77777777" w:rsidR="00665883" w:rsidRDefault="00665883" w:rsidP="00665883">
      <w:pPr>
        <w:jc w:val="both"/>
        <w:rPr>
          <w:rFonts w:ascii="Arial" w:hAnsi="Arial" w:cs="Arial"/>
          <w:sz w:val="24"/>
          <w:szCs w:val="24"/>
          <w:lang w:val="en-US"/>
        </w:rPr>
      </w:pPr>
      <w:r>
        <w:rPr>
          <w:rFonts w:ascii="Arial" w:hAnsi="Arial" w:cs="Arial"/>
          <w:sz w:val="24"/>
          <w:szCs w:val="24"/>
          <w:lang w:val="en-US"/>
        </w:rPr>
        <w:t>The Court:  On what grounds?</w:t>
      </w:r>
    </w:p>
    <w:p w14:paraId="35B7A7F6" w14:textId="77777777" w:rsidR="00665883" w:rsidRDefault="00665883" w:rsidP="00665883">
      <w:pPr>
        <w:jc w:val="both"/>
        <w:rPr>
          <w:rFonts w:ascii="Arial" w:hAnsi="Arial" w:cs="Arial"/>
          <w:sz w:val="24"/>
          <w:szCs w:val="24"/>
          <w:lang w:val="en-US"/>
        </w:rPr>
      </w:pPr>
      <w:r>
        <w:rPr>
          <w:rFonts w:ascii="Arial" w:hAnsi="Arial" w:cs="Arial"/>
          <w:sz w:val="24"/>
          <w:szCs w:val="24"/>
          <w:lang w:val="en-US"/>
        </w:rPr>
        <w:t>DA:  It is irrelevant.  And I might define for the Court, since I think there are going to be a substantial number of these objections, that it's the State's position that an attorney who has an IQ of 41, who has barely passed the Bar, and who has fouled up every other case he ever tried is still perfectly capable of giving adequate legal services within the meaning of the Constitution.</w:t>
      </w:r>
    </w:p>
    <w:p w14:paraId="61B34FB2" w14:textId="77777777" w:rsidR="00665883" w:rsidRDefault="00665883" w:rsidP="00665883">
      <w:pPr>
        <w:jc w:val="both"/>
        <w:rPr>
          <w:rFonts w:ascii="Arial" w:hAnsi="Arial" w:cs="Arial"/>
          <w:sz w:val="24"/>
          <w:szCs w:val="24"/>
          <w:lang w:val="en-US"/>
        </w:rPr>
      </w:pPr>
    </w:p>
    <w:p w14:paraId="37055CDF" w14:textId="77777777" w:rsidR="00665883" w:rsidRDefault="00665883" w:rsidP="00665883">
      <w:pPr>
        <w:jc w:val="both"/>
        <w:rPr>
          <w:rFonts w:ascii="Arial" w:hAnsi="Arial" w:cs="Arial"/>
          <w:b/>
          <w:bCs/>
          <w:sz w:val="24"/>
          <w:szCs w:val="24"/>
          <w:lang w:val="en-US"/>
        </w:rPr>
      </w:pPr>
      <w:proofErr w:type="gramStart"/>
      <w:r>
        <w:rPr>
          <w:rFonts w:ascii="Arial" w:hAnsi="Arial" w:cs="Arial"/>
          <w:b/>
          <w:bCs/>
          <w:sz w:val="24"/>
          <w:szCs w:val="24"/>
          <w:lang w:val="en-US"/>
        </w:rPr>
        <w:t>So</w:t>
      </w:r>
      <w:proofErr w:type="gramEnd"/>
      <w:r>
        <w:rPr>
          <w:rFonts w:ascii="Arial" w:hAnsi="Arial" w:cs="Arial"/>
          <w:b/>
          <w:bCs/>
          <w:sz w:val="24"/>
          <w:szCs w:val="24"/>
          <w:lang w:val="en-US"/>
        </w:rPr>
        <w:t xml:space="preserve"> stipulated:</w:t>
      </w:r>
    </w:p>
    <w:p w14:paraId="63C89E7E" w14:textId="77777777" w:rsidR="00665883" w:rsidRDefault="00665883" w:rsidP="00665883">
      <w:pPr>
        <w:jc w:val="both"/>
        <w:rPr>
          <w:rFonts w:ascii="Arial" w:hAnsi="Arial" w:cs="Arial"/>
          <w:sz w:val="24"/>
          <w:szCs w:val="24"/>
          <w:u w:val="double"/>
          <w:lang w:val="en-US"/>
        </w:rPr>
      </w:pPr>
      <w:r>
        <w:rPr>
          <w:rFonts w:ascii="Arial" w:hAnsi="Arial" w:cs="Arial"/>
          <w:sz w:val="24"/>
          <w:szCs w:val="24"/>
          <w:lang w:val="en-US"/>
        </w:rPr>
        <w:t>DA:  Did the defendant make any other statements to you at that time?</w:t>
      </w:r>
    </w:p>
    <w:p w14:paraId="22752C8E" w14:textId="77777777" w:rsidR="00665883" w:rsidRDefault="00665883" w:rsidP="00665883">
      <w:pPr>
        <w:jc w:val="both"/>
        <w:rPr>
          <w:rFonts w:ascii="Arial" w:hAnsi="Arial" w:cs="Arial"/>
          <w:sz w:val="24"/>
          <w:szCs w:val="24"/>
          <w:lang w:val="en-US"/>
        </w:rPr>
      </w:pPr>
      <w:r>
        <w:rPr>
          <w:rFonts w:ascii="Arial" w:hAnsi="Arial" w:cs="Arial"/>
          <w:sz w:val="24"/>
          <w:szCs w:val="24"/>
          <w:lang w:val="en-US"/>
        </w:rPr>
        <w:t>Witness:  He told me that had the best lawyer in Los Angeles and that I didn't have a case.</w:t>
      </w:r>
    </w:p>
    <w:p w14:paraId="043B02D4" w14:textId="77777777" w:rsidR="00665883" w:rsidRDefault="00665883" w:rsidP="00665883">
      <w:pPr>
        <w:jc w:val="both"/>
        <w:rPr>
          <w:rFonts w:ascii="Arial" w:hAnsi="Arial" w:cs="Arial"/>
          <w:sz w:val="24"/>
          <w:szCs w:val="24"/>
          <w:lang w:val="en-US"/>
        </w:rPr>
      </w:pPr>
      <w:r>
        <w:rPr>
          <w:rFonts w:ascii="Arial" w:hAnsi="Arial" w:cs="Arial"/>
          <w:sz w:val="24"/>
          <w:szCs w:val="24"/>
          <w:lang w:val="en-US"/>
        </w:rPr>
        <w:t xml:space="preserve">Counsel:  I'll stipulate to that, Your </w:t>
      </w:r>
      <w:proofErr w:type="spellStart"/>
      <w:r>
        <w:rPr>
          <w:rFonts w:ascii="Arial" w:hAnsi="Arial" w:cs="Arial"/>
          <w:sz w:val="24"/>
          <w:szCs w:val="24"/>
          <w:lang w:val="en-US"/>
        </w:rPr>
        <w:t>Honour</w:t>
      </w:r>
      <w:proofErr w:type="spellEnd"/>
      <w:r>
        <w:rPr>
          <w:rFonts w:ascii="Arial" w:hAnsi="Arial" w:cs="Arial"/>
          <w:sz w:val="24"/>
          <w:szCs w:val="24"/>
          <w:lang w:val="en-US"/>
        </w:rPr>
        <w:t>.</w:t>
      </w:r>
    </w:p>
    <w:p w14:paraId="6455BEBF" w14:textId="77777777" w:rsidR="00665883" w:rsidRDefault="00665883" w:rsidP="00665883">
      <w:pPr>
        <w:jc w:val="both"/>
        <w:rPr>
          <w:rFonts w:ascii="Arial" w:hAnsi="Arial" w:cs="Arial"/>
          <w:b/>
          <w:bCs/>
          <w:sz w:val="24"/>
          <w:szCs w:val="24"/>
          <w:lang w:val="en-US"/>
        </w:rPr>
      </w:pPr>
    </w:p>
    <w:p w14:paraId="488387C4" w14:textId="77777777" w:rsidR="00665883" w:rsidRDefault="00665883" w:rsidP="00665883">
      <w:pPr>
        <w:jc w:val="both"/>
        <w:rPr>
          <w:rFonts w:ascii="Arial" w:hAnsi="Arial" w:cs="Arial"/>
          <w:b/>
          <w:bCs/>
          <w:sz w:val="24"/>
          <w:szCs w:val="24"/>
          <w:lang w:val="en-US"/>
        </w:rPr>
      </w:pPr>
      <w:r>
        <w:rPr>
          <w:rFonts w:ascii="Arial" w:hAnsi="Arial" w:cs="Arial"/>
          <w:b/>
          <w:bCs/>
          <w:sz w:val="24"/>
          <w:szCs w:val="24"/>
          <w:lang w:val="en-US"/>
        </w:rPr>
        <w:t>Move to Strike:</w:t>
      </w:r>
    </w:p>
    <w:p w14:paraId="78FC56FF" w14:textId="77777777" w:rsidR="00665883" w:rsidRDefault="00665883" w:rsidP="00665883">
      <w:pPr>
        <w:jc w:val="both"/>
        <w:rPr>
          <w:rFonts w:ascii="Arial" w:hAnsi="Arial" w:cs="Arial"/>
          <w:sz w:val="24"/>
          <w:szCs w:val="24"/>
          <w:lang w:val="en-US"/>
        </w:rPr>
      </w:pPr>
      <w:r>
        <w:rPr>
          <w:rFonts w:ascii="Arial" w:hAnsi="Arial" w:cs="Arial"/>
          <w:sz w:val="24"/>
          <w:szCs w:val="24"/>
          <w:lang w:val="en-US"/>
        </w:rPr>
        <w:t>Counsel</w:t>
      </w:r>
      <w:proofErr w:type="gramStart"/>
      <w:r>
        <w:rPr>
          <w:rFonts w:ascii="Arial" w:hAnsi="Arial" w:cs="Arial"/>
          <w:sz w:val="24"/>
          <w:szCs w:val="24"/>
          <w:lang w:val="en-US"/>
        </w:rPr>
        <w:t>:  (</w:t>
      </w:r>
      <w:proofErr w:type="gramEnd"/>
      <w:r>
        <w:rPr>
          <w:rFonts w:ascii="Arial" w:hAnsi="Arial" w:cs="Arial"/>
          <w:sz w:val="24"/>
          <w:szCs w:val="24"/>
          <w:lang w:val="en-US"/>
        </w:rPr>
        <w:t>to DA) Don’t do that again.  You are making faces.  Don't move your head in a nonverbal assertive conduct manner.</w:t>
      </w:r>
    </w:p>
    <w:p w14:paraId="03A26AF4" w14:textId="77777777" w:rsidR="00665883" w:rsidRDefault="00665883" w:rsidP="00665883">
      <w:pPr>
        <w:jc w:val="both"/>
        <w:rPr>
          <w:rFonts w:ascii="Arial" w:hAnsi="Arial" w:cs="Arial"/>
          <w:sz w:val="24"/>
          <w:szCs w:val="24"/>
          <w:lang w:val="en-US"/>
        </w:rPr>
      </w:pPr>
      <w:r>
        <w:rPr>
          <w:rFonts w:ascii="Arial" w:hAnsi="Arial" w:cs="Arial"/>
          <w:sz w:val="24"/>
          <w:szCs w:val="24"/>
          <w:lang w:val="en-US"/>
        </w:rPr>
        <w:t xml:space="preserve">DA:  Let the record reflect that the prosecutor has now belted the Defense </w:t>
      </w:r>
      <w:proofErr w:type="spellStart"/>
      <w:r>
        <w:rPr>
          <w:rFonts w:ascii="Arial" w:hAnsi="Arial" w:cs="Arial"/>
          <w:sz w:val="24"/>
          <w:szCs w:val="24"/>
          <w:lang w:val="en-US"/>
        </w:rPr>
        <w:t>Atorney</w:t>
      </w:r>
      <w:proofErr w:type="spellEnd"/>
      <w:r>
        <w:rPr>
          <w:rFonts w:ascii="Arial" w:hAnsi="Arial" w:cs="Arial"/>
          <w:sz w:val="24"/>
          <w:szCs w:val="24"/>
          <w:lang w:val="en-US"/>
        </w:rPr>
        <w:t xml:space="preserve"> across the chest.</w:t>
      </w:r>
    </w:p>
    <w:p w14:paraId="08EDBEED" w14:textId="77777777" w:rsidR="00665883" w:rsidRDefault="00665883" w:rsidP="00665883">
      <w:pPr>
        <w:jc w:val="both"/>
        <w:rPr>
          <w:rFonts w:ascii="Arial" w:hAnsi="Arial" w:cs="Arial"/>
          <w:sz w:val="24"/>
          <w:szCs w:val="24"/>
          <w:lang w:val="en-US"/>
        </w:rPr>
      </w:pPr>
      <w:r>
        <w:rPr>
          <w:rFonts w:ascii="Arial" w:hAnsi="Arial" w:cs="Arial"/>
          <w:sz w:val="24"/>
          <w:szCs w:val="24"/>
          <w:lang w:val="en-US"/>
        </w:rPr>
        <w:t>(Thereupo9n the prosecutor belted Defense Counsel across the chest.)</w:t>
      </w:r>
    </w:p>
    <w:p w14:paraId="23C24AFD" w14:textId="77777777" w:rsidR="00665883" w:rsidRDefault="00665883" w:rsidP="00665883">
      <w:pPr>
        <w:jc w:val="both"/>
        <w:rPr>
          <w:rFonts w:ascii="Arial" w:hAnsi="Arial" w:cs="Arial"/>
          <w:sz w:val="24"/>
          <w:szCs w:val="24"/>
          <w:lang w:val="en-US"/>
        </w:rPr>
      </w:pPr>
    </w:p>
    <w:p w14:paraId="6FC38AEC" w14:textId="77777777" w:rsidR="00665883" w:rsidRDefault="00665883" w:rsidP="00665883">
      <w:pPr>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w:t>
      </w:r>
      <w:proofErr w:type="gramStart"/>
      <w:r>
        <w:rPr>
          <w:rFonts w:ascii="Arial" w:hAnsi="Arial" w:cs="Arial"/>
          <w:sz w:val="24"/>
          <w:szCs w:val="24"/>
          <w:lang w:val="en-US"/>
        </w:rPr>
        <w:t>….more</w:t>
      </w:r>
      <w:proofErr w:type="gramEnd"/>
      <w:r>
        <w:rPr>
          <w:rFonts w:ascii="Arial" w:hAnsi="Arial" w:cs="Arial"/>
          <w:sz w:val="24"/>
          <w:szCs w:val="24"/>
          <w:lang w:val="en-US"/>
        </w:rPr>
        <w:t xml:space="preserve"> next week</w:t>
      </w:r>
    </w:p>
    <w:p w14:paraId="3BB576B9" w14:textId="77777777" w:rsidR="00665883" w:rsidRDefault="00665883" w:rsidP="00665883">
      <w:pPr>
        <w:jc w:val="both"/>
        <w:rPr>
          <w:rFonts w:ascii="Arial" w:hAnsi="Arial" w:cs="Arial"/>
          <w:sz w:val="24"/>
          <w:szCs w:val="24"/>
          <w:lang w:val="en-US"/>
        </w:rPr>
      </w:pPr>
    </w:p>
    <w:p w14:paraId="3B985BC4" w14:textId="77777777" w:rsidR="00665883" w:rsidRDefault="00665883" w:rsidP="00665883">
      <w:pPr>
        <w:jc w:val="both"/>
        <w:rPr>
          <w:rFonts w:ascii="Arial" w:hAnsi="Arial" w:cs="Arial"/>
          <w:sz w:val="24"/>
          <w:szCs w:val="24"/>
          <w:lang w:val="en-US"/>
        </w:rPr>
      </w:pPr>
    </w:p>
    <w:p w14:paraId="5F054FC2" w14:textId="77777777" w:rsidR="00665883" w:rsidRDefault="00665883" w:rsidP="00665883">
      <w:pPr>
        <w:rPr>
          <w:rFonts w:ascii="Arial" w:hAnsi="Arial" w:cs="Arial"/>
          <w:sz w:val="24"/>
          <w:szCs w:val="24"/>
          <w:lang w:val="en-US"/>
        </w:rPr>
      </w:pPr>
      <w:r>
        <w:rPr>
          <w:rFonts w:ascii="Arial" w:hAnsi="Arial" w:cs="Arial"/>
          <w:sz w:val="24"/>
          <w:szCs w:val="24"/>
          <w:lang w:val="en-US"/>
        </w:rPr>
        <w:t xml:space="preserve"> </w:t>
      </w:r>
    </w:p>
    <w:p w14:paraId="69D1B258" w14:textId="77777777" w:rsidR="00665883" w:rsidRDefault="00665883" w:rsidP="00665883">
      <w:pPr>
        <w:rPr>
          <w:rFonts w:ascii="Arial" w:hAnsi="Arial" w:cs="Arial"/>
          <w:i/>
          <w:iCs/>
          <w:sz w:val="24"/>
          <w:szCs w:val="24"/>
          <w:u w:val="single"/>
          <w:lang w:val="en-US"/>
        </w:rPr>
      </w:pPr>
    </w:p>
    <w:p w14:paraId="2CB3D740" w14:textId="77777777" w:rsidR="00665883" w:rsidRDefault="00665883" w:rsidP="00665883">
      <w:pPr>
        <w:rPr>
          <w:rFonts w:ascii="Arial" w:hAnsi="Arial" w:cs="Arial"/>
          <w:b/>
          <w:bCs/>
          <w:sz w:val="24"/>
          <w:szCs w:val="24"/>
          <w:lang w:val="en-US"/>
        </w:rPr>
      </w:pPr>
    </w:p>
    <w:p w14:paraId="0A5580B4" w14:textId="77777777" w:rsidR="00665883" w:rsidRDefault="00665883" w:rsidP="00665883">
      <w:pPr>
        <w:rPr>
          <w:rFonts w:ascii="Arial" w:hAnsi="Arial" w:cs="Arial"/>
          <w:b/>
          <w:bCs/>
          <w:sz w:val="24"/>
          <w:szCs w:val="24"/>
          <w:u w:val="single"/>
          <w:lang w:val="en-US"/>
        </w:rPr>
      </w:pPr>
    </w:p>
    <w:p w14:paraId="3EB3E054" w14:textId="77777777" w:rsidR="00665883" w:rsidRDefault="00665883" w:rsidP="00E530AC">
      <w:pPr>
        <w:tabs>
          <w:tab w:val="right" w:pos="8931"/>
        </w:tabs>
        <w:spacing w:line="360" w:lineRule="auto"/>
        <w:rPr>
          <w:rFonts w:ascii="Times New Roman" w:hAnsi="Times New Roman"/>
          <w:b/>
          <w:bCs/>
          <w:sz w:val="28"/>
          <w:szCs w:val="28"/>
          <w:lang w:val="en-US"/>
        </w:rPr>
      </w:pPr>
    </w:p>
    <w:p w14:paraId="371F022D" w14:textId="77777777" w:rsidR="000B41DF" w:rsidRDefault="000B41DF" w:rsidP="00E530AC">
      <w:pPr>
        <w:tabs>
          <w:tab w:val="right" w:pos="8931"/>
        </w:tabs>
        <w:spacing w:line="360" w:lineRule="auto"/>
        <w:rPr>
          <w:rFonts w:ascii="Times New Roman" w:hAnsi="Times New Roman"/>
          <w:b/>
          <w:bCs/>
          <w:sz w:val="28"/>
          <w:szCs w:val="28"/>
          <w:lang w:val="en-US"/>
        </w:rPr>
      </w:pPr>
    </w:p>
    <w:p w14:paraId="0FE78304" w14:textId="409364A0" w:rsidR="00053951" w:rsidRDefault="00053951" w:rsidP="00E530AC">
      <w:pPr>
        <w:tabs>
          <w:tab w:val="right" w:pos="8931"/>
        </w:tabs>
        <w:spacing w:line="360" w:lineRule="auto"/>
        <w:rPr>
          <w:rFonts w:ascii="Times New Roman" w:hAnsi="Times New Roman"/>
          <w:b/>
          <w:bCs/>
          <w:sz w:val="28"/>
          <w:szCs w:val="28"/>
          <w:lang w:val="en-US"/>
        </w:rPr>
      </w:pPr>
    </w:p>
    <w:p w14:paraId="71881B99" w14:textId="77777777" w:rsidR="00A834EF" w:rsidRPr="00457252" w:rsidRDefault="00A834EF" w:rsidP="00E530AC">
      <w:pPr>
        <w:tabs>
          <w:tab w:val="right" w:pos="8931"/>
        </w:tabs>
        <w:spacing w:line="360" w:lineRule="auto"/>
        <w:rPr>
          <w:rFonts w:ascii="Times New Roman" w:hAnsi="Times New Roman"/>
          <w:b/>
          <w:bCs/>
          <w:sz w:val="28"/>
          <w:szCs w:val="28"/>
          <w:lang w:val="en-US"/>
        </w:rPr>
      </w:pPr>
    </w:p>
    <w:p w14:paraId="3EAB4D55" w14:textId="77777777" w:rsidR="00E530AC" w:rsidRPr="00457252" w:rsidRDefault="00E530AC" w:rsidP="00E530AC">
      <w:pPr>
        <w:tabs>
          <w:tab w:val="right" w:pos="8931"/>
        </w:tabs>
        <w:spacing w:line="360" w:lineRule="auto"/>
        <w:rPr>
          <w:rFonts w:ascii="Times New Roman" w:hAnsi="Times New Roman"/>
          <w:sz w:val="28"/>
          <w:szCs w:val="28"/>
        </w:rPr>
      </w:pP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p>
    <w:p w14:paraId="4CC28A8C" w14:textId="77777777" w:rsidR="00E530AC" w:rsidRPr="00457252" w:rsidRDefault="00E530AC" w:rsidP="00E530AC">
      <w:pPr>
        <w:tabs>
          <w:tab w:val="right" w:pos="8931"/>
        </w:tabs>
        <w:spacing w:line="360" w:lineRule="auto"/>
        <w:rPr>
          <w:rFonts w:ascii="Times New Roman" w:hAnsi="Times New Roman"/>
          <w:sz w:val="28"/>
          <w:szCs w:val="28"/>
          <w:lang w:val="en-US"/>
        </w:rPr>
      </w:pPr>
      <w:r w:rsidRPr="00457252">
        <w:rPr>
          <w:rFonts w:ascii="Times New Roman" w:hAnsi="Times New Roman" w:hint="cs"/>
          <w:sz w:val="28"/>
          <w:szCs w:val="28"/>
          <w:rtl/>
          <w:lang w:val="en-US"/>
        </w:rPr>
        <w:t xml:space="preserve">  </w:t>
      </w:r>
    </w:p>
    <w:p w14:paraId="5E4A0070" w14:textId="77777777" w:rsidR="00E530AC" w:rsidRPr="00457252" w:rsidRDefault="00E530AC" w:rsidP="00E530AC">
      <w:pPr>
        <w:pStyle w:val="ListParagraph"/>
        <w:tabs>
          <w:tab w:val="right" w:pos="8931"/>
        </w:tabs>
        <w:spacing w:line="360" w:lineRule="auto"/>
        <w:ind w:left="0"/>
        <w:rPr>
          <w:rFonts w:ascii="Times New Roman" w:hAnsi="Times New Roman"/>
          <w:sz w:val="28"/>
          <w:szCs w:val="28"/>
          <w:lang w:val="en-US"/>
        </w:rPr>
      </w:pPr>
      <w:r w:rsidRPr="00457252">
        <w:rPr>
          <w:rFonts w:ascii="Times New Roman" w:hAnsi="Times New Roman"/>
          <w:sz w:val="28"/>
          <w:szCs w:val="28"/>
          <w:lang w:val="en-US"/>
        </w:rPr>
        <w:t xml:space="preserve">             </w:t>
      </w:r>
    </w:p>
    <w:p w14:paraId="57FFB1E3"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07582C35" w14:textId="77777777" w:rsidR="00E530AC" w:rsidRPr="00457252" w:rsidRDefault="00E530AC" w:rsidP="00E530AC">
      <w:pPr>
        <w:pStyle w:val="ListParagraph"/>
        <w:tabs>
          <w:tab w:val="right" w:pos="8931"/>
        </w:tabs>
        <w:spacing w:line="360" w:lineRule="auto"/>
        <w:ind w:left="0"/>
        <w:rPr>
          <w:rFonts w:ascii="Times New Roman" w:hAnsi="Times New Roman"/>
          <w:sz w:val="28"/>
          <w:szCs w:val="28"/>
          <w:lang w:val="en-US"/>
        </w:rPr>
      </w:pPr>
    </w:p>
    <w:p w14:paraId="5CA49F74"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28619CE"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5D98C68E"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490623CE" w14:textId="77777777" w:rsidR="00E530AC" w:rsidRPr="00457252" w:rsidRDefault="00E530AC" w:rsidP="00E530AC">
      <w:pPr>
        <w:tabs>
          <w:tab w:val="right" w:pos="8931"/>
        </w:tabs>
        <w:spacing w:line="360" w:lineRule="auto"/>
        <w:rPr>
          <w:rFonts w:ascii="Times New Roman" w:hAnsi="Times New Roman"/>
          <w:sz w:val="28"/>
          <w:szCs w:val="28"/>
          <w:lang w:val="en-US"/>
        </w:rPr>
      </w:pPr>
      <w:r w:rsidRPr="00457252">
        <w:rPr>
          <w:rFonts w:ascii="Times New Roman" w:hAnsi="Times New Roman"/>
          <w:sz w:val="28"/>
          <w:szCs w:val="28"/>
          <w:lang w:val="en-US"/>
        </w:rPr>
        <w:t xml:space="preserve"> </w:t>
      </w:r>
    </w:p>
    <w:p w14:paraId="0B987719"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731DA4B7"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5344E7E1"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1580960E"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01095F79"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5FA043E7"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2259CF6F"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6A77A472"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0AECA26D"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31FF07D"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p>
    <w:p w14:paraId="6B59AA6C"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69EBE838"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1A389745"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080FED43"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660DE9D8"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ED100C0"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73169432"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4440492F"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71447633" w14:textId="77777777" w:rsidR="00E530AC" w:rsidRPr="00457252" w:rsidRDefault="00E530AC" w:rsidP="00E530AC">
      <w:pPr>
        <w:tabs>
          <w:tab w:val="right" w:pos="8931"/>
        </w:tabs>
        <w:spacing w:after="0" w:line="240" w:lineRule="auto"/>
        <w:rPr>
          <w:rFonts w:ascii="Times New Roman" w:eastAsia="Times New Roman" w:hAnsi="Times New Roman" w:cs="Times New Roman"/>
          <w:sz w:val="28"/>
          <w:szCs w:val="28"/>
          <w:lang w:eastAsia="en-IL"/>
        </w:rPr>
      </w:pP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p>
    <w:p w14:paraId="6A777278" w14:textId="77777777" w:rsidR="00E530AC" w:rsidRPr="00457252" w:rsidRDefault="00E530AC" w:rsidP="00E530AC">
      <w:pPr>
        <w:tabs>
          <w:tab w:val="right" w:pos="8931"/>
        </w:tabs>
        <w:spacing w:after="240" w:line="240" w:lineRule="auto"/>
        <w:rPr>
          <w:rFonts w:ascii="Times New Roman" w:eastAsia="Times New Roman" w:hAnsi="Times New Roman" w:cs="Times New Roman"/>
          <w:sz w:val="28"/>
          <w:szCs w:val="28"/>
          <w:lang w:eastAsia="en-IL"/>
        </w:rPr>
      </w:pP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lastRenderedPageBreak/>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p>
    <w:p w14:paraId="036F4DD3" w14:textId="77777777" w:rsidR="00E530AC" w:rsidRPr="00457252" w:rsidRDefault="00E530AC" w:rsidP="00E530AC">
      <w:pPr>
        <w:tabs>
          <w:tab w:val="right" w:pos="8931"/>
        </w:tabs>
        <w:spacing w:after="0" w:line="240" w:lineRule="auto"/>
        <w:rPr>
          <w:rFonts w:ascii="Times New Roman" w:eastAsia="Times New Roman" w:hAnsi="Times New Roman" w:cs="Times New Roman"/>
          <w:sz w:val="28"/>
          <w:szCs w:val="28"/>
          <w:lang w:eastAsia="en-IL"/>
        </w:rPr>
      </w:pP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p>
    <w:p w14:paraId="60093E2A" w14:textId="77777777" w:rsidR="00E530AC" w:rsidRPr="00457252" w:rsidRDefault="00E530AC" w:rsidP="00E530AC">
      <w:pPr>
        <w:tabs>
          <w:tab w:val="right" w:pos="8931"/>
        </w:tabs>
        <w:spacing w:after="0" w:line="240" w:lineRule="auto"/>
        <w:rPr>
          <w:rFonts w:ascii="Times New Roman" w:eastAsia="Times New Roman" w:hAnsi="Times New Roman" w:cs="Times New Roman"/>
          <w:sz w:val="28"/>
          <w:szCs w:val="28"/>
          <w:lang w:eastAsia="en-IL"/>
        </w:rPr>
      </w:pP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p>
    <w:p w14:paraId="5DA2B908" w14:textId="77777777" w:rsidR="00E530AC" w:rsidRPr="00457252" w:rsidRDefault="00E530AC" w:rsidP="00E530AC">
      <w:pPr>
        <w:tabs>
          <w:tab w:val="right" w:pos="8931"/>
        </w:tabs>
        <w:spacing w:line="360" w:lineRule="auto"/>
        <w:rPr>
          <w:rFonts w:ascii="Times New Roman" w:hAnsi="Times New Roman"/>
          <w:sz w:val="28"/>
          <w:szCs w:val="28"/>
          <w:lang w:val="en-US"/>
        </w:rPr>
      </w:pP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p>
    <w:p w14:paraId="46A157B3"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6AE482B"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571360CD"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1D7587BE"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40E553BF"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8CAAA6B"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51F89127"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47E56D8B"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47A8484F" w14:textId="77777777" w:rsidR="00E530AC" w:rsidRPr="00457252" w:rsidRDefault="00E530AC" w:rsidP="00E530AC">
      <w:pPr>
        <w:pStyle w:val="ListParagraph"/>
        <w:tabs>
          <w:tab w:val="right" w:pos="8931"/>
        </w:tabs>
        <w:ind w:left="0"/>
        <w:rPr>
          <w:rFonts w:ascii="Arial" w:hAnsi="Arial" w:cs="Arial"/>
          <w:sz w:val="28"/>
          <w:szCs w:val="28"/>
          <w:lang w:val="en-US"/>
        </w:rPr>
      </w:pPr>
    </w:p>
    <w:p w14:paraId="1DEADE3C" w14:textId="77777777" w:rsidR="00E530AC" w:rsidRPr="00457252" w:rsidRDefault="00E530AC" w:rsidP="00E530AC">
      <w:pPr>
        <w:pStyle w:val="ListParagraph"/>
        <w:tabs>
          <w:tab w:val="right" w:pos="8931"/>
        </w:tabs>
        <w:ind w:left="0"/>
        <w:rPr>
          <w:rFonts w:ascii="Arial" w:hAnsi="Arial" w:cs="Arial"/>
          <w:sz w:val="28"/>
          <w:szCs w:val="28"/>
          <w:lang w:val="en-US"/>
        </w:rPr>
      </w:pPr>
    </w:p>
    <w:p w14:paraId="565C6DFA" w14:textId="77777777" w:rsidR="00E530AC" w:rsidRPr="00457252" w:rsidRDefault="00E530AC" w:rsidP="00E530AC">
      <w:pPr>
        <w:tabs>
          <w:tab w:val="right" w:pos="8931"/>
        </w:tabs>
        <w:rPr>
          <w:rFonts w:ascii="Arial" w:hAnsi="Arial" w:cs="Arial"/>
          <w:sz w:val="28"/>
          <w:szCs w:val="28"/>
          <w:lang w:val="en-US"/>
        </w:rPr>
      </w:pPr>
    </w:p>
    <w:p w14:paraId="32F3E2EB" w14:textId="77777777" w:rsidR="00E530AC" w:rsidRPr="00457252" w:rsidRDefault="00E530AC" w:rsidP="00E530AC">
      <w:pPr>
        <w:tabs>
          <w:tab w:val="right" w:pos="8931"/>
        </w:tabs>
        <w:rPr>
          <w:rFonts w:ascii="Arial" w:hAnsi="Arial" w:cs="Arial"/>
          <w:sz w:val="28"/>
          <w:szCs w:val="28"/>
          <w:lang w:val="en-US"/>
        </w:rPr>
      </w:pPr>
    </w:p>
    <w:p w14:paraId="515515B4" w14:textId="77777777" w:rsidR="00E530AC" w:rsidRPr="00457252" w:rsidRDefault="00E530AC" w:rsidP="00E530AC">
      <w:pPr>
        <w:pStyle w:val="ListParagraph"/>
        <w:tabs>
          <w:tab w:val="right" w:pos="8931"/>
        </w:tabs>
        <w:ind w:left="0"/>
        <w:rPr>
          <w:rFonts w:ascii="Arial" w:hAnsi="Arial" w:cs="Arial"/>
          <w:sz w:val="28"/>
          <w:szCs w:val="28"/>
          <w:lang w:val="en-US"/>
        </w:rPr>
      </w:pPr>
    </w:p>
    <w:p w14:paraId="482E8D68" w14:textId="77777777" w:rsidR="00E530AC" w:rsidRPr="00457252" w:rsidRDefault="00E530AC" w:rsidP="00E530AC">
      <w:pPr>
        <w:tabs>
          <w:tab w:val="right" w:pos="8931"/>
        </w:tabs>
        <w:rPr>
          <w:rFonts w:ascii="Arial" w:hAnsi="Arial" w:cs="Arial"/>
          <w:sz w:val="28"/>
          <w:szCs w:val="28"/>
          <w:lang w:val="en-US"/>
        </w:rPr>
      </w:pPr>
    </w:p>
    <w:p w14:paraId="3CF3A1A7" w14:textId="77777777" w:rsidR="00E530AC" w:rsidRPr="00457252" w:rsidRDefault="00E530AC" w:rsidP="00E530AC">
      <w:pPr>
        <w:tabs>
          <w:tab w:val="right" w:pos="8931"/>
        </w:tabs>
        <w:rPr>
          <w:rFonts w:ascii="Arial" w:hAnsi="Arial" w:cs="Arial"/>
          <w:sz w:val="28"/>
          <w:szCs w:val="28"/>
          <w:lang w:val="en-US"/>
        </w:rPr>
      </w:pPr>
    </w:p>
    <w:p w14:paraId="698D5975" w14:textId="77777777" w:rsidR="00E530AC" w:rsidRPr="00457252" w:rsidRDefault="00E530AC" w:rsidP="00E530AC">
      <w:pPr>
        <w:tabs>
          <w:tab w:val="right" w:pos="8931"/>
        </w:tabs>
        <w:rPr>
          <w:rFonts w:ascii="Arial" w:hAnsi="Arial" w:cs="Arial"/>
          <w:sz w:val="28"/>
          <w:szCs w:val="28"/>
          <w:lang w:val="en-US"/>
        </w:rPr>
      </w:pPr>
    </w:p>
    <w:p w14:paraId="6EADDCE1" w14:textId="77777777" w:rsidR="00E530AC" w:rsidRPr="00457252" w:rsidRDefault="00E530AC">
      <w:pPr>
        <w:tabs>
          <w:tab w:val="right" w:pos="8931"/>
        </w:tabs>
        <w:rPr>
          <w:del w:id="0" w:author="rahel" w:date="2020-05-16T08:53:00Z"/>
          <w:rFonts w:ascii="Arial" w:hAnsi="Arial" w:cs="Arial"/>
          <w:sz w:val="28"/>
          <w:szCs w:val="28"/>
          <w:lang w:val="en-US"/>
        </w:rPr>
        <w:pPrChange w:id="1" w:author="rahel" w:date="2020-06-13T17:49:00Z">
          <w:pPr/>
        </w:pPrChange>
      </w:pPr>
    </w:p>
    <w:p w14:paraId="1EFF9BDA" w14:textId="77777777" w:rsidR="00E530AC" w:rsidRPr="00457252" w:rsidRDefault="00E530AC" w:rsidP="00E530AC">
      <w:pPr>
        <w:tabs>
          <w:tab w:val="right" w:pos="8931"/>
        </w:tabs>
        <w:rPr>
          <w:del w:id="2" w:author="rahel" w:date="2020-05-16T08:53:00Z"/>
          <w:rFonts w:ascii="Arial" w:hAnsi="Arial" w:cs="Arial"/>
          <w:sz w:val="28"/>
          <w:szCs w:val="28"/>
          <w:lang w:val="en-US"/>
        </w:rPr>
      </w:pPr>
    </w:p>
    <w:p w14:paraId="4F0AB444" w14:textId="77777777" w:rsidR="00E530AC" w:rsidRPr="00457252" w:rsidRDefault="00E530AC" w:rsidP="00E530AC">
      <w:pPr>
        <w:tabs>
          <w:tab w:val="right" w:pos="8931"/>
        </w:tabs>
        <w:rPr>
          <w:del w:id="3" w:author="rahel" w:date="2020-05-24T06:59:00Z"/>
          <w:rFonts w:ascii="Arial" w:hAnsi="Arial" w:cs="Arial"/>
          <w:sz w:val="28"/>
          <w:szCs w:val="28"/>
          <w:lang w:val="en-US"/>
        </w:rPr>
      </w:pPr>
    </w:p>
    <w:p w14:paraId="68B265C6" w14:textId="77777777" w:rsidR="00E530AC" w:rsidRPr="00457252" w:rsidRDefault="00E530AC" w:rsidP="00E530AC">
      <w:pPr>
        <w:tabs>
          <w:tab w:val="right" w:pos="8931"/>
        </w:tabs>
        <w:rPr>
          <w:del w:id="4" w:author="rahel" w:date="2020-05-24T06:59:00Z"/>
          <w:rFonts w:ascii="Arial" w:hAnsi="Arial" w:cs="Arial"/>
          <w:sz w:val="28"/>
          <w:szCs w:val="28"/>
          <w:lang w:val="en-US"/>
        </w:rPr>
      </w:pPr>
      <w:del w:id="5" w:author="rahel" w:date="2020-05-24T06:59:00Z">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del>
    </w:p>
    <w:p w14:paraId="1EF74B4D" w14:textId="77777777" w:rsidR="00E530AC" w:rsidRPr="00457252" w:rsidRDefault="00E530AC" w:rsidP="00E530AC">
      <w:pPr>
        <w:tabs>
          <w:tab w:val="right" w:pos="8931"/>
        </w:tabs>
        <w:rPr>
          <w:del w:id="6" w:author="rahel" w:date="2020-05-24T06:59:00Z"/>
          <w:rFonts w:ascii="Arial" w:hAnsi="Arial" w:cs="Arial"/>
          <w:sz w:val="28"/>
          <w:szCs w:val="28"/>
          <w:lang w:val="en-US"/>
        </w:rPr>
      </w:pPr>
      <w:del w:id="7" w:author="rahel" w:date="2020-05-24T06:59:00Z">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del>
    </w:p>
    <w:p w14:paraId="101091CE" w14:textId="77777777" w:rsidR="00E530AC" w:rsidRPr="00457252" w:rsidRDefault="00E530AC" w:rsidP="00E530AC">
      <w:pPr>
        <w:tabs>
          <w:tab w:val="right" w:pos="8931"/>
        </w:tabs>
        <w:rPr>
          <w:del w:id="8" w:author="rahel" w:date="2020-05-24T06:59:00Z"/>
          <w:rFonts w:ascii="Arial" w:hAnsi="Arial" w:cs="Arial"/>
          <w:sz w:val="28"/>
          <w:szCs w:val="28"/>
          <w:lang w:val="en-US"/>
        </w:rPr>
      </w:pPr>
    </w:p>
    <w:p w14:paraId="66B65497" w14:textId="77777777" w:rsidR="00E530AC" w:rsidRPr="00457252" w:rsidRDefault="00E530AC" w:rsidP="00E530AC">
      <w:pPr>
        <w:tabs>
          <w:tab w:val="right" w:pos="8931"/>
        </w:tabs>
        <w:rPr>
          <w:del w:id="9" w:author="rahel" w:date="2020-05-24T06:59:00Z"/>
          <w:rFonts w:ascii="Arial" w:hAnsi="Arial" w:cs="Arial"/>
          <w:sz w:val="28"/>
          <w:szCs w:val="28"/>
          <w:lang w:val="en-US"/>
        </w:rPr>
      </w:pPr>
    </w:p>
    <w:p w14:paraId="7BD80D01" w14:textId="77777777" w:rsidR="00E530AC" w:rsidRPr="00457252" w:rsidRDefault="00E530AC" w:rsidP="00E530AC">
      <w:pPr>
        <w:tabs>
          <w:tab w:val="right" w:pos="8931"/>
        </w:tabs>
        <w:rPr>
          <w:del w:id="10" w:author="rahel" w:date="2020-05-24T06:59:00Z"/>
          <w:rFonts w:ascii="Arial" w:hAnsi="Arial" w:cs="Arial"/>
          <w:sz w:val="28"/>
          <w:szCs w:val="28"/>
          <w:lang w:val="en-US"/>
        </w:rPr>
      </w:pPr>
    </w:p>
    <w:p w14:paraId="2A77CBA3" w14:textId="77777777" w:rsidR="00E530AC" w:rsidRPr="00457252" w:rsidRDefault="00E530AC" w:rsidP="00E530AC">
      <w:pPr>
        <w:tabs>
          <w:tab w:val="right" w:pos="8931"/>
        </w:tabs>
        <w:rPr>
          <w:del w:id="11" w:author="rahel" w:date="2020-05-24T06:59:00Z"/>
          <w:rFonts w:ascii="Arial" w:hAnsi="Arial" w:cs="Arial"/>
          <w:sz w:val="28"/>
          <w:szCs w:val="28"/>
          <w:lang w:val="en-US"/>
        </w:rPr>
      </w:pPr>
    </w:p>
    <w:p w14:paraId="50CBF1D3" w14:textId="77777777" w:rsidR="00E530AC" w:rsidRPr="00457252" w:rsidRDefault="00E530AC" w:rsidP="00E530AC">
      <w:pPr>
        <w:tabs>
          <w:tab w:val="right" w:pos="8931"/>
        </w:tabs>
        <w:rPr>
          <w:del w:id="12" w:author="rahel" w:date="2020-05-24T06:59:00Z"/>
          <w:rFonts w:ascii="Arial" w:hAnsi="Arial" w:cs="Arial"/>
          <w:sz w:val="28"/>
          <w:szCs w:val="28"/>
          <w:lang w:val="en-US"/>
        </w:rPr>
      </w:pPr>
    </w:p>
    <w:p w14:paraId="3B08FBAD" w14:textId="77777777" w:rsidR="00E530AC" w:rsidRPr="00457252" w:rsidRDefault="00E530AC" w:rsidP="00E530AC">
      <w:pPr>
        <w:tabs>
          <w:tab w:val="right" w:pos="8931"/>
        </w:tabs>
        <w:rPr>
          <w:del w:id="13" w:author="rahel" w:date="2020-05-24T06:59:00Z"/>
          <w:rFonts w:ascii="Arial" w:hAnsi="Arial" w:cs="Arial"/>
          <w:sz w:val="28"/>
          <w:szCs w:val="28"/>
          <w:lang w:val="en-US"/>
        </w:rPr>
      </w:pPr>
    </w:p>
    <w:p w14:paraId="62ABF563" w14:textId="77777777" w:rsidR="00E530AC" w:rsidRPr="00457252" w:rsidRDefault="00E530AC" w:rsidP="00E530AC">
      <w:pPr>
        <w:tabs>
          <w:tab w:val="right" w:pos="8931"/>
        </w:tabs>
        <w:rPr>
          <w:del w:id="14" w:author="rahel" w:date="2020-05-24T06:59:00Z"/>
          <w:rFonts w:ascii="Arial" w:hAnsi="Arial" w:cs="Arial"/>
          <w:sz w:val="28"/>
          <w:szCs w:val="28"/>
          <w:lang w:val="en-US"/>
        </w:rPr>
      </w:pPr>
    </w:p>
    <w:p w14:paraId="79F1B320" w14:textId="77777777" w:rsidR="00E530AC" w:rsidRPr="00457252" w:rsidRDefault="00E530AC" w:rsidP="00E530AC">
      <w:pPr>
        <w:tabs>
          <w:tab w:val="right" w:pos="8931"/>
        </w:tabs>
        <w:rPr>
          <w:del w:id="15" w:author="rahel" w:date="2020-05-24T06:59:00Z"/>
          <w:rFonts w:ascii="Arial" w:hAnsi="Arial" w:cs="Arial"/>
          <w:sz w:val="28"/>
          <w:szCs w:val="28"/>
          <w:lang w:val="en-US"/>
        </w:rPr>
      </w:pPr>
    </w:p>
    <w:p w14:paraId="4871BC80" w14:textId="77777777" w:rsidR="00E530AC" w:rsidRPr="00457252" w:rsidRDefault="00E530AC" w:rsidP="00E530AC">
      <w:pPr>
        <w:tabs>
          <w:tab w:val="right" w:pos="8931"/>
        </w:tabs>
        <w:rPr>
          <w:del w:id="16" w:author="rahel" w:date="2020-05-24T06:59:00Z"/>
          <w:rFonts w:ascii="Arial" w:hAnsi="Arial" w:cs="Arial"/>
          <w:sz w:val="28"/>
          <w:szCs w:val="28"/>
          <w:lang w:val="en-US"/>
        </w:rPr>
      </w:pPr>
    </w:p>
    <w:p w14:paraId="4E59474D" w14:textId="77777777" w:rsidR="00E530AC" w:rsidRPr="00457252" w:rsidRDefault="00E530AC" w:rsidP="00E530AC">
      <w:pPr>
        <w:tabs>
          <w:tab w:val="right" w:pos="8931"/>
        </w:tabs>
        <w:rPr>
          <w:del w:id="17" w:author="rahel" w:date="2020-05-24T06:59:00Z"/>
          <w:rFonts w:ascii="Arial" w:hAnsi="Arial" w:cs="Arial"/>
          <w:sz w:val="28"/>
          <w:szCs w:val="28"/>
          <w:lang w:val="en-US"/>
        </w:rPr>
      </w:pPr>
    </w:p>
    <w:p w14:paraId="521135C7" w14:textId="77777777" w:rsidR="00E530AC" w:rsidRPr="00457252" w:rsidRDefault="00E530AC" w:rsidP="00E530AC">
      <w:pPr>
        <w:tabs>
          <w:tab w:val="right" w:pos="8931"/>
        </w:tabs>
        <w:rPr>
          <w:del w:id="18" w:author="rahel" w:date="2020-05-24T06:59:00Z"/>
          <w:rFonts w:ascii="Arial" w:hAnsi="Arial" w:cs="Arial"/>
          <w:sz w:val="28"/>
          <w:szCs w:val="28"/>
          <w:lang w:val="en-US"/>
        </w:rPr>
      </w:pPr>
    </w:p>
    <w:p w14:paraId="79490734" w14:textId="77777777" w:rsidR="00E530AC" w:rsidRPr="00457252" w:rsidRDefault="00E530AC" w:rsidP="00E530AC">
      <w:pPr>
        <w:tabs>
          <w:tab w:val="right" w:pos="8931"/>
        </w:tabs>
        <w:rPr>
          <w:del w:id="19" w:author="rahel" w:date="2020-05-24T06:59:00Z"/>
          <w:rFonts w:ascii="Arial" w:hAnsi="Arial" w:cs="Arial"/>
          <w:sz w:val="28"/>
          <w:szCs w:val="28"/>
          <w:lang w:val="en-US"/>
        </w:rPr>
      </w:pPr>
    </w:p>
    <w:p w14:paraId="01A65606" w14:textId="77777777" w:rsidR="00E530AC" w:rsidRPr="00457252" w:rsidRDefault="00E530AC" w:rsidP="00E530AC">
      <w:pPr>
        <w:tabs>
          <w:tab w:val="right" w:pos="8931"/>
        </w:tabs>
        <w:rPr>
          <w:del w:id="20" w:author="rahel" w:date="2020-05-24T06:59:00Z"/>
          <w:rFonts w:ascii="Comic Sans MS" w:hAnsi="Comic Sans MS" w:cs="Arial"/>
          <w:sz w:val="28"/>
          <w:szCs w:val="28"/>
          <w:lang w:val="en-US"/>
        </w:rPr>
      </w:pPr>
    </w:p>
    <w:p w14:paraId="653EC8AB" w14:textId="77777777" w:rsidR="00E530AC" w:rsidRPr="00457252" w:rsidRDefault="00E530AC" w:rsidP="00E530AC">
      <w:pPr>
        <w:tabs>
          <w:tab w:val="right" w:pos="8931"/>
        </w:tabs>
        <w:rPr>
          <w:ins w:id="21" w:author="rahel" w:date="2020-06-21T09:00:00Z"/>
          <w:rFonts w:cs="Arial"/>
          <w:caps/>
          <w:sz w:val="28"/>
          <w:szCs w:val="28"/>
          <w:lang w:val="en-US"/>
        </w:rPr>
      </w:pPr>
    </w:p>
    <w:p w14:paraId="34A53392" w14:textId="77777777" w:rsidR="00E530AC" w:rsidRPr="00457252" w:rsidRDefault="00E530AC" w:rsidP="00E530AC">
      <w:pPr>
        <w:tabs>
          <w:tab w:val="right" w:pos="8931"/>
        </w:tabs>
        <w:rPr>
          <w:rFonts w:ascii="Arial" w:hAnsi="Arial" w:cs="Arial"/>
          <w:caps/>
          <w:sz w:val="28"/>
          <w:szCs w:val="28"/>
          <w:lang w:val="en-US"/>
        </w:rPr>
      </w:pPr>
    </w:p>
    <w:p w14:paraId="40B8391D" w14:textId="77777777" w:rsidR="00E530AC" w:rsidRPr="00457252" w:rsidRDefault="00E530AC" w:rsidP="00E530AC">
      <w:pPr>
        <w:tabs>
          <w:tab w:val="right" w:pos="8931"/>
        </w:tabs>
        <w:rPr>
          <w:rFonts w:ascii="Arial" w:hAnsi="Arial" w:cs="Arial"/>
          <w:caps/>
          <w:sz w:val="28"/>
          <w:szCs w:val="28"/>
          <w:lang w:val="en-US"/>
        </w:rPr>
      </w:pPr>
    </w:p>
    <w:p w14:paraId="7673D58A"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54D3FE53" w14:textId="77777777" w:rsidR="00E530AC" w:rsidRPr="00457252" w:rsidRDefault="00E530AC" w:rsidP="00E530AC">
      <w:pPr>
        <w:tabs>
          <w:tab w:val="right" w:pos="8931"/>
        </w:tabs>
        <w:rPr>
          <w:rFonts w:ascii="Arial" w:hAnsi="Arial" w:cs="Arial"/>
          <w:sz w:val="28"/>
          <w:szCs w:val="28"/>
          <w:lang w:val="en-US"/>
        </w:rPr>
      </w:pPr>
    </w:p>
    <w:p w14:paraId="63D0A545" w14:textId="77777777" w:rsidR="00E530AC" w:rsidRPr="00457252" w:rsidRDefault="00E530AC" w:rsidP="00E530AC">
      <w:pPr>
        <w:tabs>
          <w:tab w:val="right" w:pos="8931"/>
        </w:tabs>
        <w:rPr>
          <w:rFonts w:ascii="Arial" w:hAnsi="Arial" w:cs="Arial"/>
          <w:caps/>
          <w:sz w:val="28"/>
          <w:szCs w:val="28"/>
          <w:lang w:val="en-US"/>
        </w:rPr>
      </w:pPr>
    </w:p>
    <w:p w14:paraId="56613037"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69839A40"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78C17525"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0B7FBDC"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1D4604A9"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222D83CA" w14:textId="77777777" w:rsidR="00E530AC" w:rsidRPr="00457252" w:rsidRDefault="00E530AC" w:rsidP="00E530AC">
      <w:pPr>
        <w:pStyle w:val="ListParagraph"/>
        <w:tabs>
          <w:tab w:val="right" w:pos="8931"/>
        </w:tabs>
        <w:spacing w:line="360" w:lineRule="auto"/>
        <w:ind w:left="0"/>
        <w:rPr>
          <w:rFonts w:ascii="Times New Roman" w:hAnsi="Times New Roman"/>
          <w:sz w:val="28"/>
          <w:szCs w:val="28"/>
          <w:lang w:val="en-US"/>
        </w:rPr>
      </w:pPr>
    </w:p>
    <w:p w14:paraId="47259F4B" w14:textId="77777777" w:rsidR="00E530AC" w:rsidRPr="00457252" w:rsidRDefault="00E530AC" w:rsidP="00E530AC">
      <w:pPr>
        <w:pStyle w:val="ListParagraph"/>
        <w:tabs>
          <w:tab w:val="right" w:pos="8931"/>
        </w:tabs>
        <w:spacing w:line="360" w:lineRule="auto"/>
        <w:ind w:left="0"/>
        <w:rPr>
          <w:rFonts w:ascii="Times New Roman" w:hAnsi="Times New Roman"/>
          <w:sz w:val="28"/>
          <w:szCs w:val="28"/>
          <w:lang w:val="en-US"/>
        </w:rPr>
      </w:pPr>
    </w:p>
    <w:p w14:paraId="095CE1F5" w14:textId="77777777" w:rsidR="00E530AC" w:rsidRPr="00457252" w:rsidRDefault="00E530AC" w:rsidP="00E530AC">
      <w:pPr>
        <w:pStyle w:val="ListParagraph"/>
        <w:tabs>
          <w:tab w:val="right" w:pos="8931"/>
        </w:tabs>
        <w:spacing w:line="360" w:lineRule="auto"/>
        <w:ind w:left="0"/>
        <w:rPr>
          <w:rFonts w:ascii="Times New Roman" w:hAnsi="Times New Roman"/>
          <w:sz w:val="28"/>
          <w:szCs w:val="28"/>
          <w:lang w:val="en-US"/>
        </w:rPr>
      </w:pPr>
    </w:p>
    <w:p w14:paraId="4B552216" w14:textId="77777777" w:rsidR="00E530AC" w:rsidRPr="00457252" w:rsidRDefault="00E530AC" w:rsidP="00E530AC">
      <w:pPr>
        <w:tabs>
          <w:tab w:val="right" w:pos="8931"/>
        </w:tabs>
        <w:rPr>
          <w:rFonts w:cs="Arial"/>
          <w:sz w:val="28"/>
          <w:szCs w:val="28"/>
          <w:lang w:val="en-US"/>
        </w:rPr>
      </w:pPr>
    </w:p>
    <w:p w14:paraId="1C0974AB" w14:textId="77777777" w:rsidR="00E530AC" w:rsidRPr="00457252" w:rsidRDefault="00E530AC" w:rsidP="00E530AC">
      <w:pPr>
        <w:tabs>
          <w:tab w:val="right" w:pos="8931"/>
        </w:tabs>
        <w:rPr>
          <w:rFonts w:cs="Arial"/>
          <w:caps/>
          <w:sz w:val="28"/>
          <w:szCs w:val="28"/>
          <w:lang w:val="en-US"/>
        </w:rPr>
      </w:pPr>
    </w:p>
    <w:p w14:paraId="31CD9352"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36998A67"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3B5F748C" w14:textId="77777777" w:rsidR="00E530AC" w:rsidRPr="00457252" w:rsidRDefault="00E530AC" w:rsidP="00E530AC">
      <w:pPr>
        <w:tabs>
          <w:tab w:val="right" w:pos="8931"/>
        </w:tabs>
        <w:rPr>
          <w:rFonts w:cs="Arial"/>
          <w:sz w:val="28"/>
          <w:szCs w:val="28"/>
          <w:lang w:val="en-US"/>
        </w:rPr>
      </w:pPr>
    </w:p>
    <w:p w14:paraId="5807049C" w14:textId="77777777" w:rsidR="00E530AC" w:rsidRPr="00457252" w:rsidRDefault="00E530AC" w:rsidP="00E530AC">
      <w:pPr>
        <w:tabs>
          <w:tab w:val="right" w:pos="8931"/>
        </w:tabs>
        <w:rPr>
          <w:rFonts w:cs="Arial"/>
          <w:caps/>
          <w:sz w:val="28"/>
          <w:szCs w:val="28"/>
          <w:lang w:val="en-US"/>
        </w:rPr>
      </w:pPr>
    </w:p>
    <w:p w14:paraId="2048C823"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2332BD09"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6C8ABF55"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21DB2182"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6EA134FE" w14:textId="77777777" w:rsidR="00E530AC" w:rsidRPr="00457252" w:rsidRDefault="00E530AC" w:rsidP="00E530AC">
      <w:pPr>
        <w:tabs>
          <w:tab w:val="right" w:pos="8931"/>
        </w:tabs>
        <w:spacing w:line="360" w:lineRule="auto"/>
        <w:rPr>
          <w:rFonts w:ascii="Times New Roman" w:hAnsi="Times New Roman"/>
          <w:sz w:val="28"/>
          <w:szCs w:val="28"/>
          <w:lang w:val="en-US"/>
        </w:rPr>
      </w:pPr>
      <w:r w:rsidRPr="00457252">
        <w:rPr>
          <w:rFonts w:ascii="Times New Roman" w:hAnsi="Times New Roman"/>
          <w:sz w:val="28"/>
          <w:szCs w:val="28"/>
          <w:lang w:val="en-US"/>
        </w:rPr>
        <w:t xml:space="preserve">  </w:t>
      </w:r>
    </w:p>
    <w:p w14:paraId="397ADA07"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90B0BCB" w14:textId="77777777" w:rsidR="00E530AC" w:rsidRPr="00457252" w:rsidRDefault="00E530AC" w:rsidP="00E530AC">
      <w:pPr>
        <w:tabs>
          <w:tab w:val="right" w:pos="8931"/>
        </w:tabs>
        <w:spacing w:line="360" w:lineRule="auto"/>
        <w:rPr>
          <w:rFonts w:ascii="Arial" w:hAnsi="Arial" w:cs="Arial"/>
          <w:sz w:val="28"/>
          <w:szCs w:val="28"/>
          <w:lang w:val="en-US"/>
        </w:rPr>
      </w:pPr>
    </w:p>
    <w:p w14:paraId="77D04EFF" w14:textId="77777777" w:rsidR="00E530AC" w:rsidRPr="00457252" w:rsidRDefault="00E530AC" w:rsidP="00E530AC">
      <w:pPr>
        <w:tabs>
          <w:tab w:val="right" w:pos="8931"/>
        </w:tabs>
        <w:spacing w:line="360" w:lineRule="auto"/>
        <w:rPr>
          <w:rFonts w:ascii="Arial Narrow" w:hAnsi="Arial Narrow" w:cs="Courier New"/>
          <w:sz w:val="28"/>
          <w:szCs w:val="28"/>
          <w:lang w:val="en-US"/>
        </w:rPr>
      </w:pPr>
    </w:p>
    <w:p w14:paraId="0D738E31" w14:textId="77777777" w:rsidR="00E530AC" w:rsidRPr="00457252" w:rsidRDefault="00E530AC" w:rsidP="00E530AC">
      <w:pPr>
        <w:tabs>
          <w:tab w:val="right" w:pos="8931"/>
        </w:tabs>
        <w:rPr>
          <w:rFonts w:ascii="Arial Narrow" w:hAnsi="Arial Narrow" w:cs="Courier New"/>
          <w:sz w:val="28"/>
          <w:szCs w:val="28"/>
          <w:lang w:val="en-US"/>
        </w:rPr>
      </w:pPr>
    </w:p>
    <w:p w14:paraId="2522A387" w14:textId="77777777" w:rsidR="00E530AC" w:rsidRPr="00457252" w:rsidRDefault="00E530AC" w:rsidP="00E530AC">
      <w:pPr>
        <w:tabs>
          <w:tab w:val="right" w:pos="8931"/>
        </w:tabs>
        <w:rPr>
          <w:rFonts w:ascii="Arial Narrow" w:hAnsi="Arial Narrow" w:cs="Courier New"/>
          <w:sz w:val="28"/>
          <w:szCs w:val="28"/>
          <w:lang w:val="en-US"/>
        </w:rPr>
      </w:pPr>
    </w:p>
    <w:p w14:paraId="3CE82E96" w14:textId="77777777" w:rsidR="00E530AC" w:rsidRPr="00457252" w:rsidRDefault="00E530AC" w:rsidP="00E530AC">
      <w:pPr>
        <w:tabs>
          <w:tab w:val="right" w:pos="8931"/>
        </w:tabs>
        <w:rPr>
          <w:rFonts w:ascii="Comic Sans MS" w:hAnsi="Comic Sans MS" w:cs="Courier New"/>
          <w:sz w:val="28"/>
          <w:szCs w:val="28"/>
          <w:u w:val="single"/>
          <w:lang w:val="en-US"/>
        </w:rPr>
      </w:pPr>
    </w:p>
    <w:p w14:paraId="32500157" w14:textId="77777777" w:rsidR="00E530AC" w:rsidRPr="00457252" w:rsidRDefault="00E530AC" w:rsidP="00E530AC">
      <w:pPr>
        <w:tabs>
          <w:tab w:val="right" w:pos="8931"/>
        </w:tabs>
        <w:rPr>
          <w:rFonts w:ascii="Arial" w:hAnsi="Arial" w:cs="Arial"/>
          <w:sz w:val="28"/>
          <w:szCs w:val="28"/>
          <w:lang w:val="en-US"/>
        </w:rPr>
      </w:pPr>
    </w:p>
    <w:p w14:paraId="42504012" w14:textId="77777777" w:rsidR="00E530AC" w:rsidRPr="00457252" w:rsidRDefault="00E530AC" w:rsidP="00E530AC">
      <w:pPr>
        <w:tabs>
          <w:tab w:val="right" w:pos="8931"/>
        </w:tabs>
        <w:rPr>
          <w:rFonts w:ascii="Arial" w:hAnsi="Arial" w:cs="Arial"/>
          <w:sz w:val="28"/>
          <w:szCs w:val="28"/>
          <w:lang w:val="en-US"/>
        </w:rPr>
      </w:pPr>
    </w:p>
    <w:p w14:paraId="1BB6C7BC" w14:textId="77777777" w:rsidR="00E530AC" w:rsidRPr="00457252" w:rsidRDefault="00E530AC" w:rsidP="00E530AC">
      <w:pPr>
        <w:tabs>
          <w:tab w:val="right" w:pos="8931"/>
        </w:tabs>
        <w:rPr>
          <w:rFonts w:ascii="Arial" w:hAnsi="Arial" w:cs="Arial"/>
          <w:sz w:val="28"/>
          <w:szCs w:val="28"/>
          <w:u w:val="single"/>
          <w:lang w:val="en-US"/>
        </w:rPr>
      </w:pPr>
    </w:p>
    <w:p w14:paraId="4E193EEE" w14:textId="77777777" w:rsidR="00E530AC" w:rsidRPr="00457252" w:rsidRDefault="00E530AC" w:rsidP="00E530AC">
      <w:pPr>
        <w:tabs>
          <w:tab w:val="right" w:pos="8931"/>
        </w:tabs>
        <w:rPr>
          <w:rFonts w:ascii="Arial" w:hAnsi="Arial" w:cs="Arial"/>
          <w:sz w:val="28"/>
          <w:szCs w:val="28"/>
          <w:lang w:val="en-US"/>
        </w:rPr>
      </w:pPr>
    </w:p>
    <w:p w14:paraId="398FFCD0" w14:textId="77777777" w:rsidR="00E530AC" w:rsidRPr="00457252" w:rsidRDefault="00E530AC" w:rsidP="00E530AC">
      <w:pPr>
        <w:tabs>
          <w:tab w:val="right" w:pos="8931"/>
        </w:tabs>
        <w:rPr>
          <w:rFonts w:ascii="Comic Sans MS" w:hAnsi="Comic Sans MS" w:cs="Arial"/>
          <w:sz w:val="28"/>
          <w:szCs w:val="28"/>
          <w:lang w:val="en-US"/>
        </w:rPr>
      </w:pPr>
    </w:p>
    <w:p w14:paraId="63E294EC" w14:textId="77777777" w:rsidR="00E530AC" w:rsidRPr="00457252" w:rsidRDefault="00E530AC" w:rsidP="00E530AC">
      <w:pPr>
        <w:tabs>
          <w:tab w:val="right" w:pos="8931"/>
        </w:tabs>
        <w:rPr>
          <w:sz w:val="28"/>
          <w:szCs w:val="28"/>
        </w:rPr>
      </w:pPr>
    </w:p>
    <w:p w14:paraId="06780804" w14:textId="77777777" w:rsidR="00E530AC" w:rsidRPr="00457252" w:rsidRDefault="00E530AC" w:rsidP="00E530AC">
      <w:pPr>
        <w:tabs>
          <w:tab w:val="right" w:pos="8931"/>
        </w:tabs>
        <w:rPr>
          <w:sz w:val="28"/>
          <w:szCs w:val="28"/>
        </w:rPr>
      </w:pPr>
    </w:p>
    <w:p w14:paraId="45D8329B"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p>
    <w:p w14:paraId="121A4425"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14B4FF22"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p>
    <w:p w14:paraId="7EAC7DF6"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p>
    <w:p w14:paraId="3A693290"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70C5A33D"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p>
    <w:p w14:paraId="69144EB3"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p>
    <w:p w14:paraId="4B1C0676"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0D30CA1E"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23C68DEF"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133FC3AC"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104259A8"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5C763009"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D1DB757"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80F57ED"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FACF856"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69BFE1E4"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0149E231"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0A7716AB"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15AD5FB0"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73C9F71" w14:textId="77777777" w:rsidR="00E530AC" w:rsidRPr="00457252" w:rsidRDefault="00E530AC" w:rsidP="00E530AC">
      <w:pPr>
        <w:tabs>
          <w:tab w:val="right" w:pos="8931"/>
        </w:tabs>
        <w:rPr>
          <w:sz w:val="28"/>
          <w:szCs w:val="28"/>
          <w:lang w:val="en-US"/>
        </w:rPr>
      </w:pPr>
    </w:p>
    <w:p w14:paraId="38257079" w14:textId="77777777" w:rsidR="00E530AC" w:rsidRPr="00457252" w:rsidRDefault="00E530AC" w:rsidP="00E530AC">
      <w:pPr>
        <w:tabs>
          <w:tab w:val="right" w:pos="8931"/>
        </w:tabs>
        <w:spacing w:line="360" w:lineRule="auto"/>
        <w:rPr>
          <w:rFonts w:asciiTheme="majorBidi" w:hAnsiTheme="majorBidi" w:cstheme="majorBidi"/>
          <w:b/>
          <w:bCs/>
          <w:sz w:val="28"/>
          <w:szCs w:val="28"/>
          <w:lang w:val="en-US"/>
        </w:rPr>
      </w:pPr>
    </w:p>
    <w:p w14:paraId="41B8D7E4" w14:textId="77777777" w:rsidR="00D339A1" w:rsidRDefault="00D339A1"/>
    <w:sectPr w:rsidR="00D33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13E4B"/>
    <w:multiLevelType w:val="hybridMultilevel"/>
    <w:tmpl w:val="F18A01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CA0FA2"/>
    <w:multiLevelType w:val="hybridMultilevel"/>
    <w:tmpl w:val="356E3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34C272B"/>
    <w:multiLevelType w:val="hybridMultilevel"/>
    <w:tmpl w:val="D76CFADE"/>
    <w:lvl w:ilvl="0" w:tplc="0E482D6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F4D2E96"/>
    <w:multiLevelType w:val="hybridMultilevel"/>
    <w:tmpl w:val="848699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F7705C4"/>
    <w:multiLevelType w:val="hybridMultilevel"/>
    <w:tmpl w:val="35EACE6E"/>
    <w:lvl w:ilvl="0" w:tplc="9C76E14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EDB5D62"/>
    <w:multiLevelType w:val="hybridMultilevel"/>
    <w:tmpl w:val="F606D2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41D23C8"/>
    <w:multiLevelType w:val="hybridMultilevel"/>
    <w:tmpl w:val="EBC0BF20"/>
    <w:lvl w:ilvl="0" w:tplc="4CFA9A7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683F0AE2"/>
    <w:multiLevelType w:val="hybridMultilevel"/>
    <w:tmpl w:val="0876FC2C"/>
    <w:lvl w:ilvl="0" w:tplc="1F6E249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6CB1111F"/>
    <w:multiLevelType w:val="hybridMultilevel"/>
    <w:tmpl w:val="5E486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7"/>
  </w:num>
  <w:num w:numId="5">
    <w:abstractNumId w:val="5"/>
  </w:num>
  <w:num w:numId="6">
    <w:abstractNumId w:val="2"/>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53951"/>
    <w:rsid w:val="000B41DF"/>
    <w:rsid w:val="000C64FE"/>
    <w:rsid w:val="000E6A0D"/>
    <w:rsid w:val="001371EE"/>
    <w:rsid w:val="0014289C"/>
    <w:rsid w:val="001A20A8"/>
    <w:rsid w:val="0026234D"/>
    <w:rsid w:val="002921B9"/>
    <w:rsid w:val="002C51E3"/>
    <w:rsid w:val="00336652"/>
    <w:rsid w:val="0039283A"/>
    <w:rsid w:val="003F574A"/>
    <w:rsid w:val="00461354"/>
    <w:rsid w:val="00563C83"/>
    <w:rsid w:val="0058294F"/>
    <w:rsid w:val="005922FC"/>
    <w:rsid w:val="006355B3"/>
    <w:rsid w:val="00636B95"/>
    <w:rsid w:val="00650A36"/>
    <w:rsid w:val="00665883"/>
    <w:rsid w:val="006806F2"/>
    <w:rsid w:val="006A34DD"/>
    <w:rsid w:val="006A5F4A"/>
    <w:rsid w:val="006E4695"/>
    <w:rsid w:val="0072273F"/>
    <w:rsid w:val="00761E3A"/>
    <w:rsid w:val="00804E45"/>
    <w:rsid w:val="00822E4B"/>
    <w:rsid w:val="00923F4A"/>
    <w:rsid w:val="00936728"/>
    <w:rsid w:val="0094560A"/>
    <w:rsid w:val="009B2576"/>
    <w:rsid w:val="009B4A97"/>
    <w:rsid w:val="009C5C8B"/>
    <w:rsid w:val="009D74F3"/>
    <w:rsid w:val="009F1368"/>
    <w:rsid w:val="00A073AF"/>
    <w:rsid w:val="00A15EDB"/>
    <w:rsid w:val="00A27A2A"/>
    <w:rsid w:val="00A834EF"/>
    <w:rsid w:val="00A91176"/>
    <w:rsid w:val="00AF47DB"/>
    <w:rsid w:val="00B058C5"/>
    <w:rsid w:val="00B444E7"/>
    <w:rsid w:val="00B629ED"/>
    <w:rsid w:val="00B94E0F"/>
    <w:rsid w:val="00C2666F"/>
    <w:rsid w:val="00C31217"/>
    <w:rsid w:val="00C4611B"/>
    <w:rsid w:val="00CB4069"/>
    <w:rsid w:val="00D339A1"/>
    <w:rsid w:val="00D60710"/>
    <w:rsid w:val="00D60FB3"/>
    <w:rsid w:val="00D61C98"/>
    <w:rsid w:val="00DA1501"/>
    <w:rsid w:val="00DB4174"/>
    <w:rsid w:val="00DC26F7"/>
    <w:rsid w:val="00DE2685"/>
    <w:rsid w:val="00E008A5"/>
    <w:rsid w:val="00E27C59"/>
    <w:rsid w:val="00E530AC"/>
    <w:rsid w:val="00E67EDA"/>
    <w:rsid w:val="00E73513"/>
    <w:rsid w:val="00EB7ED7"/>
    <w:rsid w:val="00F80E8F"/>
    <w:rsid w:val="00FC29AA"/>
    <w:rsid w:val="00FE5CD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18</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14</cp:revision>
  <dcterms:created xsi:type="dcterms:W3CDTF">2020-08-01T15:54:00Z</dcterms:created>
  <dcterms:modified xsi:type="dcterms:W3CDTF">2020-08-02T17:35:00Z</dcterms:modified>
</cp:coreProperties>
</file>