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77777777"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English Newsletter  No. 96</w:t>
      </w:r>
      <w:r w:rsidRPr="00457252">
        <w:rPr>
          <w:rFonts w:asciiTheme="majorBidi" w:hAnsiTheme="majorBidi" w:cstheme="majorBidi" w:hint="cs"/>
          <w:b/>
          <w:bCs/>
          <w:sz w:val="28"/>
          <w:szCs w:val="28"/>
          <w:rtl/>
          <w:lang w:val="en-US"/>
        </w:rPr>
        <w:t>1</w:t>
      </w:r>
      <w:r w:rsidRPr="00457252">
        <w:rPr>
          <w:rFonts w:asciiTheme="majorBidi" w:hAnsiTheme="majorBidi" w:cstheme="majorBidi"/>
          <w:b/>
          <w:bCs/>
          <w:sz w:val="28"/>
          <w:szCs w:val="28"/>
          <w:lang w:val="en-US"/>
        </w:rPr>
        <w:t xml:space="preserve"> 2</w:t>
      </w:r>
      <w:r w:rsidRPr="00457252">
        <w:rPr>
          <w:rFonts w:asciiTheme="majorBidi" w:hAnsiTheme="majorBidi" w:cstheme="majorBidi"/>
          <w:b/>
          <w:bCs/>
          <w:sz w:val="28"/>
          <w:szCs w:val="28"/>
          <w:rtl/>
          <w:lang w:val="en-US"/>
        </w:rPr>
        <w:t>8</w:t>
      </w:r>
      <w:r w:rsidRPr="00457252">
        <w:rPr>
          <w:rFonts w:asciiTheme="majorBidi" w:hAnsiTheme="majorBidi" w:cstheme="majorBidi"/>
          <w:b/>
          <w:bCs/>
          <w:sz w:val="28"/>
          <w:szCs w:val="28"/>
          <w:lang w:val="en-US"/>
        </w:rPr>
        <w:t>/7/2020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Kibbutz Yizre'el</w:t>
      </w:r>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08644B2D"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“B’Yizre’el” No. 196</w:t>
      </w:r>
      <w:r w:rsidRPr="00457252">
        <w:rPr>
          <w:rFonts w:asciiTheme="majorBidi" w:hAnsiTheme="majorBidi" w:cstheme="majorBidi"/>
          <w:b/>
          <w:bCs/>
          <w:sz w:val="28"/>
          <w:szCs w:val="28"/>
          <w:rtl/>
          <w:lang w:val="en-US"/>
        </w:rPr>
        <w:t>1</w:t>
      </w:r>
      <w:r w:rsidRPr="00457252">
        <w:rPr>
          <w:rFonts w:asciiTheme="majorBidi" w:hAnsiTheme="majorBidi" w:cstheme="majorBidi"/>
          <w:b/>
          <w:bCs/>
          <w:sz w:val="28"/>
          <w:szCs w:val="28"/>
          <w:lang w:val="en-US"/>
        </w:rPr>
        <w:t xml:space="preserve"> </w:t>
      </w:r>
      <w:r w:rsidRPr="00457252">
        <w:rPr>
          <w:rFonts w:asciiTheme="majorBidi" w:hAnsiTheme="majorBidi" w:cstheme="majorBidi"/>
          <w:b/>
          <w:bCs/>
          <w:sz w:val="28"/>
          <w:szCs w:val="28"/>
          <w:rtl/>
          <w:lang w:val="en-US"/>
        </w:rPr>
        <w:t>24</w:t>
      </w:r>
      <w:r w:rsidRPr="00457252">
        <w:rPr>
          <w:rFonts w:asciiTheme="majorBidi" w:hAnsiTheme="majorBidi" w:cstheme="majorBidi"/>
          <w:b/>
          <w:bCs/>
          <w:sz w:val="28"/>
          <w:szCs w:val="28"/>
          <w:lang w:val="en-US"/>
        </w:rPr>
        <w:t>/7/2020</w:t>
      </w:r>
    </w:p>
    <w:p w14:paraId="215923B5" w14:textId="173E1A8F" w:rsidR="00E530AC" w:rsidRPr="00B629ED" w:rsidRDefault="00E530AC" w:rsidP="00B629ED">
      <w:pPr>
        <w:tabs>
          <w:tab w:val="right" w:pos="8931"/>
        </w:tabs>
        <w:rPr>
          <w:sz w:val="28"/>
          <w:szCs w:val="28"/>
          <w:rtl/>
          <w:lang w:val="en-US"/>
        </w:rPr>
      </w:pPr>
    </w:p>
    <w:tbl>
      <w:tblPr>
        <w:tblStyle w:val="TableGrid"/>
        <w:tblW w:w="0" w:type="auto"/>
        <w:tblLook w:val="04A0" w:firstRow="1" w:lastRow="0" w:firstColumn="1" w:lastColumn="0" w:noHBand="0" w:noVBand="1"/>
      </w:tblPr>
      <w:tblGrid>
        <w:gridCol w:w="9016"/>
      </w:tblGrid>
      <w:tr w:rsidR="00E530AC" w:rsidRPr="00457252" w14:paraId="7BC1F2F0" w14:textId="77777777" w:rsidTr="00A04915">
        <w:tc>
          <w:tcPr>
            <w:tcW w:w="9016" w:type="dxa"/>
          </w:tcPr>
          <w:p w14:paraId="73BB8BA7" w14:textId="77777777" w:rsidR="00E530AC" w:rsidRPr="00457252" w:rsidRDefault="00E530AC" w:rsidP="00A04915">
            <w:pPr>
              <w:tabs>
                <w:tab w:val="right" w:pos="8931"/>
              </w:tabs>
              <w:spacing w:line="360" w:lineRule="auto"/>
              <w:rPr>
                <w:rFonts w:asciiTheme="majorBidi" w:hAnsiTheme="majorBidi" w:cstheme="majorBidi"/>
                <w:sz w:val="28"/>
                <w:szCs w:val="28"/>
                <w:lang w:val="en-US"/>
              </w:rPr>
            </w:pPr>
          </w:p>
          <w:p w14:paraId="7CE968A5" w14:textId="77777777"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THE RIMON GROUP BAR MITZVAH YEAR 2020</w:t>
            </w:r>
          </w:p>
          <w:p w14:paraId="21608033" w14:textId="77777777"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MAZAL TOV</w:t>
            </w:r>
          </w:p>
          <w:p w14:paraId="0E22DA8E" w14:textId="667166A8"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To Shira Cohen, Raz Griman, Ofek Granot, Adi Sloman, Yiftach Cohen, Dvir Hollander, Shai Hadar, Gabi Americk. Tal</w:t>
            </w:r>
            <w:r w:rsidR="00336652">
              <w:rPr>
                <w:rFonts w:asciiTheme="majorBidi" w:hAnsiTheme="majorBidi" w:cstheme="majorBidi"/>
                <w:b/>
                <w:bCs/>
                <w:i/>
                <w:iCs/>
                <w:sz w:val="28"/>
                <w:szCs w:val="28"/>
                <w:lang w:val="en-US"/>
              </w:rPr>
              <w:t>iya</w:t>
            </w:r>
            <w:r w:rsidRPr="00457252">
              <w:rPr>
                <w:rFonts w:asciiTheme="majorBidi" w:hAnsiTheme="majorBidi" w:cstheme="majorBidi"/>
                <w:b/>
                <w:bCs/>
                <w:i/>
                <w:iCs/>
                <w:sz w:val="28"/>
                <w:szCs w:val="28"/>
                <w:lang w:val="en-US"/>
              </w:rPr>
              <w:t xml:space="preserve"> Mor and Ela Armoza</w:t>
            </w:r>
          </w:p>
          <w:p w14:paraId="6A272BA3" w14:textId="77777777" w:rsidR="00E530AC" w:rsidRPr="00457252" w:rsidRDefault="00E530AC" w:rsidP="00A04915">
            <w:pPr>
              <w:tabs>
                <w:tab w:val="right" w:pos="8931"/>
              </w:tabs>
              <w:spacing w:line="360" w:lineRule="auto"/>
              <w:rPr>
                <w:rFonts w:asciiTheme="majorBidi" w:hAnsiTheme="majorBidi" w:cstheme="majorBidi"/>
                <w:sz w:val="28"/>
                <w:szCs w:val="28"/>
                <w:lang w:val="en-US"/>
              </w:rPr>
            </w:pPr>
          </w:p>
        </w:tc>
      </w:tr>
    </w:tbl>
    <w:p w14:paraId="5A91E283" w14:textId="77777777" w:rsidR="00E530AC" w:rsidRPr="00457252" w:rsidRDefault="00E530AC" w:rsidP="00E530AC">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E530AC" w:rsidRPr="00457252" w14:paraId="1B2B1338" w14:textId="77777777" w:rsidTr="00A04915">
        <w:tc>
          <w:tcPr>
            <w:tcW w:w="9016" w:type="dxa"/>
          </w:tcPr>
          <w:p w14:paraId="29ABA936" w14:textId="77777777" w:rsidR="00E530AC" w:rsidRPr="00457252" w:rsidRDefault="00E530AC" w:rsidP="00A04915">
            <w:pPr>
              <w:tabs>
                <w:tab w:val="right" w:pos="8931"/>
              </w:tabs>
              <w:spacing w:line="360" w:lineRule="auto"/>
              <w:rPr>
                <w:rFonts w:asciiTheme="majorBidi" w:hAnsiTheme="majorBidi" w:cstheme="majorBidi"/>
                <w:sz w:val="28"/>
                <w:szCs w:val="28"/>
                <w:lang w:val="en-US"/>
              </w:rPr>
            </w:pPr>
          </w:p>
          <w:p w14:paraId="39874C7E" w14:textId="77777777"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MANY THANKS TO OUR CHAMPION YOUTH LEADERS</w:t>
            </w:r>
          </w:p>
          <w:p w14:paraId="168E4961" w14:textId="4C8C780F"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YIFAT AND ORI</w:t>
            </w:r>
          </w:p>
          <w:p w14:paraId="6BA1CC47" w14:textId="77777777" w:rsidR="00E530AC" w:rsidRPr="00457252" w:rsidRDefault="00E530AC" w:rsidP="00B444E7">
            <w:pPr>
              <w:tabs>
                <w:tab w:val="right" w:pos="8931"/>
              </w:tabs>
              <w:spacing w:line="360" w:lineRule="auto"/>
              <w:jc w:val="center"/>
              <w:rPr>
                <w:rFonts w:asciiTheme="majorBidi" w:hAnsiTheme="majorBidi" w:cstheme="majorBidi"/>
                <w:b/>
                <w:bCs/>
                <w:i/>
                <w:iCs/>
                <w:sz w:val="28"/>
                <w:szCs w:val="28"/>
                <w:lang w:val="en-US"/>
              </w:rPr>
            </w:pPr>
            <w:r w:rsidRPr="00457252">
              <w:rPr>
                <w:rFonts w:asciiTheme="majorBidi" w:hAnsiTheme="majorBidi" w:cstheme="majorBidi"/>
                <w:b/>
                <w:bCs/>
                <w:i/>
                <w:iCs/>
                <w:sz w:val="28"/>
                <w:szCs w:val="28"/>
                <w:lang w:val="en-US"/>
              </w:rPr>
              <w:t>WHO PUT THEIR HEART AND SOUL INTO LEADING  US THROUGH A YEAR OF ASSIGNMENTS</w:t>
            </w:r>
          </w:p>
          <w:p w14:paraId="3926A8EB" w14:textId="77777777" w:rsidR="00E530AC" w:rsidRPr="00457252" w:rsidRDefault="00E530AC" w:rsidP="00A04915">
            <w:pPr>
              <w:tabs>
                <w:tab w:val="right" w:pos="8931"/>
              </w:tabs>
              <w:spacing w:line="360" w:lineRule="auto"/>
              <w:rPr>
                <w:rFonts w:asciiTheme="majorBidi" w:hAnsiTheme="majorBidi" w:cstheme="majorBidi"/>
                <w:i/>
                <w:iCs/>
                <w:sz w:val="28"/>
                <w:szCs w:val="28"/>
                <w:lang w:val="en-US"/>
              </w:rPr>
            </w:pPr>
            <w:r w:rsidRPr="00457252">
              <w:rPr>
                <w:rFonts w:asciiTheme="majorBidi" w:hAnsiTheme="majorBidi" w:cstheme="majorBidi"/>
                <w:i/>
                <w:iCs/>
                <w:sz w:val="28"/>
                <w:szCs w:val="28"/>
                <w:lang w:val="en-US"/>
              </w:rPr>
              <w:t>From the parents to Yifat Segal and Ori Brustein-Eylon</w:t>
            </w:r>
          </w:p>
        </w:tc>
      </w:tr>
    </w:tbl>
    <w:p w14:paraId="5E8D08A2" w14:textId="77777777" w:rsidR="00E530AC" w:rsidRPr="00457252" w:rsidRDefault="00E530AC" w:rsidP="00E530AC">
      <w:pPr>
        <w:tabs>
          <w:tab w:val="right" w:pos="8931"/>
        </w:tabs>
        <w:spacing w:line="360" w:lineRule="auto"/>
        <w:rPr>
          <w:rFonts w:asciiTheme="majorBidi" w:hAnsiTheme="majorBidi" w:cstheme="majorBidi"/>
          <w:sz w:val="28"/>
          <w:szCs w:val="28"/>
          <w:lang w:val="en-US"/>
        </w:rPr>
      </w:pPr>
    </w:p>
    <w:p w14:paraId="63911F04"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RESULTS OF THE BALLOT VOTE</w:t>
      </w:r>
    </w:p>
    <w:p w14:paraId="515FD96F"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Congratulations to all those who were elected in the ballot vote.</w:t>
      </w:r>
    </w:p>
    <w:p w14:paraId="65255043"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Moran Rakir and Tal Havshush were accepted as</w:t>
      </w:r>
    </w:p>
    <w:p w14:paraId="63850B7B"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 candidates for membership.</w:t>
      </w:r>
    </w:p>
    <w:p w14:paraId="0216522B" w14:textId="38FB4876"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lastRenderedPageBreak/>
        <w:t xml:space="preserve">Neta Blass was chosen for an extra term as chairperson of the Education  Council </w:t>
      </w:r>
    </w:p>
    <w:p w14:paraId="2D5ADEFD"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The new public representatives on the Education Council: </w:t>
      </w:r>
    </w:p>
    <w:p w14:paraId="12295F90" w14:textId="43E6BC61"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Limor Griman, Amir </w:t>
      </w:r>
      <w:r w:rsidR="00336652">
        <w:rPr>
          <w:rFonts w:ascii="Times New Roman" w:hAnsi="Times New Roman"/>
          <w:sz w:val="28"/>
          <w:szCs w:val="28"/>
          <w:lang w:val="en-US"/>
        </w:rPr>
        <w:t>A</w:t>
      </w:r>
      <w:r w:rsidRPr="00B444E7">
        <w:rPr>
          <w:rFonts w:ascii="Times New Roman" w:hAnsi="Times New Roman"/>
          <w:sz w:val="28"/>
          <w:szCs w:val="28"/>
          <w:lang w:val="en-US"/>
        </w:rPr>
        <w:t>rmoza, Noga Harpaz, Hamutal Ben-Amati Assaf.</w:t>
      </w:r>
    </w:p>
    <w:p w14:paraId="5843E503" w14:textId="743C54B8"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Inbal Adler – Head of the </w:t>
      </w:r>
      <w:r w:rsidR="00336652">
        <w:rPr>
          <w:rFonts w:ascii="Times New Roman" w:hAnsi="Times New Roman"/>
          <w:sz w:val="28"/>
          <w:szCs w:val="28"/>
          <w:lang w:val="en-US"/>
        </w:rPr>
        <w:t>S</w:t>
      </w:r>
      <w:r w:rsidRPr="00B444E7">
        <w:rPr>
          <w:rFonts w:ascii="Times New Roman" w:hAnsi="Times New Roman"/>
          <w:sz w:val="28"/>
          <w:szCs w:val="28"/>
          <w:lang w:val="en-US"/>
        </w:rPr>
        <w:t xml:space="preserve">eniors </w:t>
      </w:r>
      <w:r w:rsidR="00336652">
        <w:rPr>
          <w:rFonts w:ascii="Times New Roman" w:hAnsi="Times New Roman"/>
          <w:sz w:val="28"/>
          <w:szCs w:val="28"/>
          <w:lang w:val="en-US"/>
        </w:rPr>
        <w:t>C</w:t>
      </w:r>
      <w:r w:rsidRPr="00B444E7">
        <w:rPr>
          <w:rFonts w:ascii="Times New Roman" w:hAnsi="Times New Roman"/>
          <w:sz w:val="28"/>
          <w:szCs w:val="28"/>
          <w:lang w:val="en-US"/>
        </w:rPr>
        <w:t>ommittee.</w:t>
      </w:r>
    </w:p>
    <w:p w14:paraId="3FB58BCA"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216 members voted, 73% of 294 members who have the right to vote. </w:t>
      </w:r>
    </w:p>
    <w:p w14:paraId="32C0AD35"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                                                                                          Yifat Assaf</w:t>
      </w:r>
    </w:p>
    <w:p w14:paraId="24C1A884"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46A96C3"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b/>
          <w:bCs/>
          <w:sz w:val="28"/>
          <w:szCs w:val="28"/>
          <w:lang w:val="en-US"/>
        </w:rPr>
        <w:t xml:space="preserve">THANKS </w:t>
      </w:r>
      <w:r w:rsidRPr="00B444E7">
        <w:rPr>
          <w:rFonts w:ascii="Times New Roman" w:hAnsi="Times New Roman"/>
          <w:sz w:val="28"/>
          <w:szCs w:val="28"/>
          <w:lang w:val="en-US"/>
        </w:rPr>
        <w:t xml:space="preserve">In 2014 I was asked to head the Seniors’ Committee. Daliya Levitan worked with me and showed me the ropes. Together with a wonderful committee we built a vision of what a committee can do. </w:t>
      </w:r>
    </w:p>
    <w:p w14:paraId="78268343" w14:textId="67BBA610"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At this time I am handing over the position to Inbal Adler who nominated herself to this position. I wish her every success. I will continue with the committee as long as Inbal feels the need. You are welcome to approach me if I can help in any way.</w:t>
      </w:r>
    </w:p>
    <w:p w14:paraId="7886AC07"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                                                                                     Sima Arieli</w:t>
      </w:r>
    </w:p>
    <w:p w14:paraId="61829123" w14:textId="77777777" w:rsidR="00E530AC" w:rsidRPr="00B444E7" w:rsidRDefault="00E530AC" w:rsidP="00E530AC">
      <w:pPr>
        <w:tabs>
          <w:tab w:val="right" w:pos="8931"/>
        </w:tabs>
        <w:spacing w:line="360" w:lineRule="auto"/>
        <w:rPr>
          <w:rFonts w:ascii="Times New Roman" w:hAnsi="Times New Roman"/>
          <w:sz w:val="28"/>
          <w:szCs w:val="28"/>
          <w:lang w:val="en-US"/>
        </w:rPr>
      </w:pPr>
    </w:p>
    <w:p w14:paraId="6906CAA6" w14:textId="00A846D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THANKS from The Harpaz</w:t>
      </w:r>
      <w:r w:rsidR="00336652">
        <w:rPr>
          <w:rFonts w:ascii="Times New Roman" w:hAnsi="Times New Roman"/>
          <w:b/>
          <w:bCs/>
          <w:sz w:val="28"/>
          <w:szCs w:val="28"/>
          <w:lang w:val="en-US"/>
        </w:rPr>
        <w:t>,</w:t>
      </w:r>
      <w:r w:rsidRPr="00457252">
        <w:rPr>
          <w:rFonts w:ascii="Times New Roman" w:hAnsi="Times New Roman"/>
          <w:b/>
          <w:bCs/>
          <w:sz w:val="28"/>
          <w:szCs w:val="28"/>
          <w:lang w:val="en-US"/>
        </w:rPr>
        <w:t xml:space="preserve"> Ron, Ziv</w:t>
      </w:r>
      <w:r w:rsidR="00336652">
        <w:rPr>
          <w:rFonts w:ascii="Times New Roman" w:hAnsi="Times New Roman"/>
          <w:b/>
          <w:bCs/>
          <w:sz w:val="28"/>
          <w:szCs w:val="28"/>
          <w:lang w:val="en-US"/>
        </w:rPr>
        <w:t>,</w:t>
      </w:r>
      <w:r w:rsidRPr="00457252">
        <w:rPr>
          <w:rFonts w:ascii="Times New Roman" w:hAnsi="Times New Roman"/>
          <w:b/>
          <w:bCs/>
          <w:sz w:val="28"/>
          <w:szCs w:val="28"/>
          <w:lang w:val="en-US"/>
        </w:rPr>
        <w:t xml:space="preserve"> Carmi and Alterlevi Families:</w:t>
      </w:r>
    </w:p>
    <w:p w14:paraId="44992177" w14:textId="24DE918D"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Thanks to all those good people who came to express their condolences, to those that met us on the path, to those who sent us SMS messages, to those w</w:t>
      </w:r>
      <w:r w:rsidR="006A34DD">
        <w:rPr>
          <w:rFonts w:ascii="Times New Roman" w:hAnsi="Times New Roman"/>
          <w:sz w:val="28"/>
          <w:szCs w:val="28"/>
          <w:lang w:val="en-US"/>
        </w:rPr>
        <w:t>h</w:t>
      </w:r>
      <w:r w:rsidRPr="00B444E7">
        <w:rPr>
          <w:rFonts w:ascii="Times New Roman" w:hAnsi="Times New Roman"/>
          <w:sz w:val="28"/>
          <w:szCs w:val="28"/>
          <w:lang w:val="en-US"/>
        </w:rPr>
        <w:t>o called us during the Shiva. It was heartwarming and relieved the pain. We thank those who could not come because of the Corona virus. It’s the thought that counts.</w:t>
      </w:r>
    </w:p>
    <w:p w14:paraId="41A59FEE"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Thanks to all who helped us at the cemetery – the gardeners, the sound   people.</w:t>
      </w:r>
    </w:p>
    <w:p w14:paraId="09F5552A"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b/>
          <w:bCs/>
          <w:sz w:val="28"/>
          <w:szCs w:val="28"/>
          <w:lang w:val="en-US"/>
        </w:rPr>
        <w:lastRenderedPageBreak/>
        <w:t>+</w:t>
      </w:r>
      <w:r w:rsidRPr="00B444E7">
        <w:rPr>
          <w:rFonts w:ascii="Times New Roman" w:hAnsi="Times New Roman"/>
          <w:sz w:val="28"/>
          <w:szCs w:val="28"/>
          <w:lang w:val="en-US"/>
        </w:rPr>
        <w:t xml:space="preserve">Thanks to those who prepared the speeches and conducted the ceremony. </w:t>
      </w:r>
    </w:p>
    <w:p w14:paraId="23D0EEB9"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Thanks to the people on the committee for their contribution in their field.</w:t>
      </w:r>
    </w:p>
    <w:p w14:paraId="2162E71B" w14:textId="700C924F"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Thanks to those who</w:t>
      </w:r>
      <w:r w:rsidR="006A34DD">
        <w:rPr>
          <w:rFonts w:ascii="Times New Roman" w:hAnsi="Times New Roman"/>
          <w:sz w:val="28"/>
          <w:szCs w:val="28"/>
          <w:lang w:val="en-US"/>
        </w:rPr>
        <w:t xml:space="preserve"> </w:t>
      </w:r>
      <w:r w:rsidRPr="00B444E7">
        <w:rPr>
          <w:rFonts w:ascii="Times New Roman" w:hAnsi="Times New Roman"/>
          <w:sz w:val="28"/>
          <w:szCs w:val="28"/>
          <w:lang w:val="en-US"/>
        </w:rPr>
        <w:t>helped after the funeral</w:t>
      </w:r>
      <w:r w:rsidR="006A34DD">
        <w:rPr>
          <w:rFonts w:ascii="Times New Roman" w:hAnsi="Times New Roman"/>
          <w:sz w:val="28"/>
          <w:szCs w:val="28"/>
          <w:lang w:val="en-US"/>
        </w:rPr>
        <w:t>,</w:t>
      </w:r>
      <w:r w:rsidRPr="00B444E7">
        <w:rPr>
          <w:rFonts w:ascii="Times New Roman" w:hAnsi="Times New Roman"/>
          <w:sz w:val="28"/>
          <w:szCs w:val="28"/>
          <w:lang w:val="en-US"/>
        </w:rPr>
        <w:t xml:space="preserve"> at home.</w:t>
      </w:r>
    </w:p>
    <w:p w14:paraId="6A48BD9D" w14:textId="52B353BF"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Thanks to the food branch, the youths that help</w:t>
      </w:r>
      <w:r w:rsidR="006A34DD">
        <w:rPr>
          <w:rFonts w:ascii="Times New Roman" w:hAnsi="Times New Roman"/>
          <w:sz w:val="28"/>
          <w:szCs w:val="28"/>
          <w:lang w:val="en-US"/>
        </w:rPr>
        <w:t>ed,</w:t>
      </w:r>
      <w:r w:rsidRPr="00B444E7">
        <w:rPr>
          <w:rFonts w:ascii="Times New Roman" w:hAnsi="Times New Roman"/>
          <w:sz w:val="28"/>
          <w:szCs w:val="28"/>
          <w:lang w:val="en-US"/>
        </w:rPr>
        <w:t xml:space="preserve"> to Maytronics.</w:t>
      </w:r>
    </w:p>
    <w:p w14:paraId="039F22D4" w14:textId="5F97751B" w:rsidR="00E530AC" w:rsidRPr="00457252" w:rsidRDefault="00E530AC" w:rsidP="00E530AC">
      <w:pPr>
        <w:tabs>
          <w:tab w:val="right" w:pos="8931"/>
        </w:tabs>
        <w:spacing w:line="360" w:lineRule="auto"/>
        <w:rPr>
          <w:rFonts w:ascii="Times New Roman" w:hAnsi="Times New Roman"/>
          <w:b/>
          <w:bCs/>
          <w:sz w:val="28"/>
          <w:szCs w:val="28"/>
          <w:lang w:val="en-US"/>
        </w:rPr>
      </w:pPr>
      <w:r w:rsidRPr="00B444E7">
        <w:rPr>
          <w:rFonts w:ascii="Times New Roman" w:hAnsi="Times New Roman"/>
          <w:sz w:val="28"/>
          <w:szCs w:val="28"/>
          <w:lang w:val="en-US"/>
        </w:rPr>
        <w:t>+ A huge thanks to the people in the nursing home, especially Ravia, and the clinic who supported and look</w:t>
      </w:r>
      <w:r w:rsidR="006A34DD">
        <w:rPr>
          <w:rFonts w:ascii="Times New Roman" w:hAnsi="Times New Roman"/>
          <w:sz w:val="28"/>
          <w:szCs w:val="28"/>
          <w:lang w:val="en-US"/>
        </w:rPr>
        <w:t>ed</w:t>
      </w:r>
      <w:r w:rsidRPr="00B444E7">
        <w:rPr>
          <w:rFonts w:ascii="Times New Roman" w:hAnsi="Times New Roman"/>
          <w:sz w:val="28"/>
          <w:szCs w:val="28"/>
          <w:lang w:val="en-US"/>
        </w:rPr>
        <w:t xml:space="preserve"> after our mother so diligently for so long</w:t>
      </w:r>
      <w:r w:rsidRPr="00457252">
        <w:rPr>
          <w:rFonts w:ascii="Times New Roman" w:hAnsi="Times New Roman"/>
          <w:b/>
          <w:bCs/>
          <w:sz w:val="28"/>
          <w:szCs w:val="28"/>
          <w:lang w:val="en-US"/>
        </w:rPr>
        <w:t>.</w:t>
      </w:r>
    </w:p>
    <w:p w14:paraId="0B07DCFC"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47B56B57"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SUMMARY OF MAZKIRUT MEETING 19.7.2020</w:t>
      </w:r>
    </w:p>
    <w:p w14:paraId="15E3C080" w14:textId="77777777" w:rsidR="00E530AC" w:rsidRPr="00B444E7" w:rsidRDefault="00E530AC" w:rsidP="00E530AC">
      <w:pPr>
        <w:pStyle w:val="ListParagraph"/>
        <w:numPr>
          <w:ilvl w:val="0"/>
          <w:numId w:val="2"/>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Information: </w:t>
      </w:r>
    </w:p>
    <w:p w14:paraId="5D5CA472" w14:textId="77777777" w:rsidR="00E530AC" w:rsidRPr="00B444E7" w:rsidRDefault="00E530AC" w:rsidP="00E530AC">
      <w:pPr>
        <w:pStyle w:val="ListParagraph"/>
        <w:numPr>
          <w:ilvl w:val="0"/>
          <w:numId w:val="3"/>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We introduced Racheli Arava and wished her every success in her new job.</w:t>
      </w:r>
    </w:p>
    <w:p w14:paraId="461DA139" w14:textId="1DF72FF1" w:rsidR="00E530AC" w:rsidRPr="00B444E7" w:rsidRDefault="00E530AC" w:rsidP="00E530AC">
      <w:pPr>
        <w:pStyle w:val="ListParagraph"/>
        <w:numPr>
          <w:ilvl w:val="0"/>
          <w:numId w:val="3"/>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The relationship between the Mazkirut and the committees: Beutler questioned the relationship b</w:t>
      </w:r>
      <w:r w:rsidR="006A34DD">
        <w:rPr>
          <w:rFonts w:ascii="Times New Roman" w:hAnsi="Times New Roman"/>
          <w:sz w:val="28"/>
          <w:szCs w:val="28"/>
          <w:lang w:val="en-US"/>
        </w:rPr>
        <w:t>e</w:t>
      </w:r>
      <w:r w:rsidRPr="00B444E7">
        <w:rPr>
          <w:rFonts w:ascii="Times New Roman" w:hAnsi="Times New Roman"/>
          <w:sz w:val="28"/>
          <w:szCs w:val="28"/>
          <w:lang w:val="en-US"/>
        </w:rPr>
        <w:t>tween the mazkirut and the committees when they bring their decisions/suggestions to the mazkirut for approval. It was agreed that background material should be provided to the mazkirut on the subject being discussed so that the committee can give their expert opinion on the subject and the mazkirut can a</w:t>
      </w:r>
      <w:r w:rsidR="006A34DD">
        <w:rPr>
          <w:rFonts w:ascii="Times New Roman" w:hAnsi="Times New Roman"/>
          <w:sz w:val="28"/>
          <w:szCs w:val="28"/>
          <w:lang w:val="en-US"/>
        </w:rPr>
        <w:t>d</w:t>
      </w:r>
      <w:r w:rsidRPr="00B444E7">
        <w:rPr>
          <w:rFonts w:ascii="Times New Roman" w:hAnsi="Times New Roman"/>
          <w:sz w:val="28"/>
          <w:szCs w:val="28"/>
          <w:lang w:val="en-US"/>
        </w:rPr>
        <w:t xml:space="preserve">d its wider perspective. The committee should then rediscuss the matter. </w:t>
      </w:r>
    </w:p>
    <w:p w14:paraId="79BEF28D"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The decision does not lie with the mazkirut.</w:t>
      </w:r>
    </w:p>
    <w:p w14:paraId="2D6C0C2D" w14:textId="1E444970" w:rsidR="00E530AC" w:rsidRPr="00B444E7" w:rsidRDefault="00E530AC" w:rsidP="00E530AC">
      <w:pPr>
        <w:pStyle w:val="ListParagraph"/>
        <w:numPr>
          <w:ilvl w:val="0"/>
          <w:numId w:val="3"/>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Quality of the Environment: During the meeting Nachem once again raised the need and the necessity to strengthen the ability to act in the struggle to preserve the environment in particular in the fight against the establishment of the gas power station close to us. He explained that we are actually the only ones in the valley concerned with this project. We virtually stand alone. He requested backup for additional activities and additional funding</w:t>
      </w:r>
      <w:r w:rsidR="006A34DD">
        <w:rPr>
          <w:rFonts w:ascii="Times New Roman" w:hAnsi="Times New Roman"/>
          <w:sz w:val="28"/>
          <w:szCs w:val="28"/>
          <w:lang w:val="en-US"/>
        </w:rPr>
        <w:t xml:space="preserve"> and the allocation of a day or two of work time for the project</w:t>
      </w:r>
      <w:r w:rsidRPr="00B444E7">
        <w:rPr>
          <w:rFonts w:ascii="Times New Roman" w:hAnsi="Times New Roman"/>
          <w:sz w:val="28"/>
          <w:szCs w:val="28"/>
          <w:lang w:val="en-US"/>
        </w:rPr>
        <w:t xml:space="preserve">. At the moment they are in need of </w:t>
      </w:r>
      <w:r w:rsidRPr="00B444E7">
        <w:rPr>
          <w:rFonts w:ascii="Times New Roman" w:hAnsi="Times New Roman"/>
          <w:sz w:val="28"/>
          <w:szCs w:val="28"/>
          <w:lang w:val="en-US"/>
        </w:rPr>
        <w:lastRenderedPageBreak/>
        <w:t>10,000 shekel in order to hire lawyers and experts in the fight against the power station.</w:t>
      </w:r>
    </w:p>
    <w:p w14:paraId="251BE50E" w14:textId="3699358C" w:rsidR="00E530AC" w:rsidRPr="00B444E7" w:rsidRDefault="00E530AC" w:rsidP="00E530AC">
      <w:pPr>
        <w:pStyle w:val="ListParagraph"/>
        <w:numPr>
          <w:ilvl w:val="0"/>
          <w:numId w:val="2"/>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Approval for the budget of the local com</w:t>
      </w:r>
      <w:r w:rsidR="006A34DD">
        <w:rPr>
          <w:rFonts w:ascii="Times New Roman" w:hAnsi="Times New Roman"/>
          <w:sz w:val="28"/>
          <w:szCs w:val="28"/>
          <w:lang w:val="en-US"/>
        </w:rPr>
        <w:t>munity was given</w:t>
      </w:r>
      <w:r w:rsidRPr="00B444E7">
        <w:rPr>
          <w:rFonts w:ascii="Times New Roman" w:hAnsi="Times New Roman"/>
          <w:sz w:val="28"/>
          <w:szCs w:val="28"/>
          <w:lang w:val="en-US"/>
        </w:rPr>
        <w:t xml:space="preserve"> unanimously.</w:t>
      </w:r>
    </w:p>
    <w:p w14:paraId="3A2F013C" w14:textId="43E4645D" w:rsidR="00E530AC" w:rsidRPr="00B444E7" w:rsidRDefault="00E530AC" w:rsidP="00E530AC">
      <w:pPr>
        <w:pStyle w:val="ListParagraph"/>
        <w:numPr>
          <w:ilvl w:val="0"/>
          <w:numId w:val="2"/>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Mazkirut and General Meeting Schedule during the </w:t>
      </w:r>
      <w:r w:rsidR="00F80E8F">
        <w:rPr>
          <w:rFonts w:ascii="Times New Roman" w:hAnsi="Times New Roman"/>
          <w:sz w:val="28"/>
          <w:szCs w:val="28"/>
          <w:lang w:val="en-US"/>
        </w:rPr>
        <w:t>C</w:t>
      </w:r>
      <w:r w:rsidRPr="00B444E7">
        <w:rPr>
          <w:rFonts w:ascii="Times New Roman" w:hAnsi="Times New Roman"/>
          <w:sz w:val="28"/>
          <w:szCs w:val="28"/>
          <w:lang w:val="en-US"/>
        </w:rPr>
        <w:t xml:space="preserve">orona period:  It was decided that we would go back to our usual schedule but the mazkirut meetings will not be held on Zoom but out in the open so that 20 people can meet. When guest need to come they should coordinate with Yifat.  </w:t>
      </w:r>
    </w:p>
    <w:p w14:paraId="384F28A6" w14:textId="77777777" w:rsidR="00E530AC" w:rsidRPr="00B444E7" w:rsidRDefault="00E530AC" w:rsidP="00E530AC">
      <w:pPr>
        <w:pStyle w:val="ListParagraph"/>
        <w:numPr>
          <w:ilvl w:val="0"/>
          <w:numId w:val="2"/>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Inheritance in Yizre’el  - “Opening round”: This topic is part of the list of topics to be discussed in this year’s projects. It was felt that this subject should be examined slowly and thoroughly and when it is completed we will know that it has been done, without pressure to add another fund to the discussions on the key to allocation of profits. If it isn’t part of the decisions on this key then the next one. </w:t>
      </w:r>
    </w:p>
    <w:p w14:paraId="4FD73794" w14:textId="22C953CA"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Members of the mazkirut received </w:t>
      </w:r>
      <w:r w:rsidR="006A34DD">
        <w:rPr>
          <w:rFonts w:ascii="Times New Roman" w:hAnsi="Times New Roman"/>
          <w:sz w:val="28"/>
          <w:szCs w:val="28"/>
          <w:lang w:val="en-US"/>
        </w:rPr>
        <w:t xml:space="preserve">copies of </w:t>
      </w:r>
      <w:r w:rsidRPr="00B444E7">
        <w:rPr>
          <w:rFonts w:ascii="Times New Roman" w:hAnsi="Times New Roman"/>
          <w:sz w:val="28"/>
          <w:szCs w:val="28"/>
          <w:lang w:val="en-US"/>
        </w:rPr>
        <w:t xml:space="preserve">decisions that were made in regard to our present “Keren Haim” as background material for the discussion, as well as data on the sums that were received in the last few years which could be seen as inheritance / assistance money for children: </w:t>
      </w:r>
      <w:r w:rsidR="006A34DD">
        <w:rPr>
          <w:rFonts w:ascii="Times New Roman" w:hAnsi="Times New Roman"/>
          <w:sz w:val="28"/>
          <w:szCs w:val="28"/>
          <w:lang w:val="en-US"/>
        </w:rPr>
        <w:t>K</w:t>
      </w:r>
      <w:r w:rsidRPr="00B444E7">
        <w:rPr>
          <w:rFonts w:ascii="Times New Roman" w:hAnsi="Times New Roman"/>
          <w:sz w:val="28"/>
          <w:szCs w:val="28"/>
          <w:lang w:val="en-US"/>
        </w:rPr>
        <w:t xml:space="preserve">eren </w:t>
      </w:r>
      <w:r w:rsidR="006A34DD">
        <w:rPr>
          <w:rFonts w:ascii="Times New Roman" w:hAnsi="Times New Roman"/>
          <w:sz w:val="28"/>
          <w:szCs w:val="28"/>
          <w:lang w:val="en-US"/>
        </w:rPr>
        <w:t>H</w:t>
      </w:r>
      <w:r w:rsidRPr="00B444E7">
        <w:rPr>
          <w:rFonts w:ascii="Times New Roman" w:hAnsi="Times New Roman"/>
          <w:sz w:val="28"/>
          <w:szCs w:val="28"/>
          <w:lang w:val="en-US"/>
        </w:rPr>
        <w:t xml:space="preserve">aim, money from the sale of Maytronics shares and bonuses which could come to a total of over 1,300,000 shekel for a pair of seniors. The members also received notes on suggestions and thoughts from meetings that were held in the framework of “Brainstorming” on this subject. </w:t>
      </w:r>
    </w:p>
    <w:p w14:paraId="0E7C095A"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The page of ideas is here presented to enable the public to also be familiar with the subject:</w:t>
      </w:r>
    </w:p>
    <w:p w14:paraId="477F7A57"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u w:val="single"/>
          <w:lang w:val="en-US"/>
        </w:rPr>
      </w:pPr>
      <w:r w:rsidRPr="00B444E7">
        <w:rPr>
          <w:rFonts w:ascii="Times New Roman" w:hAnsi="Times New Roman"/>
          <w:sz w:val="28"/>
          <w:szCs w:val="28"/>
          <w:u w:val="single"/>
          <w:lang w:val="en-US"/>
        </w:rPr>
        <w:t>Preparation for Discussion</w:t>
      </w:r>
      <w:r w:rsidRPr="00B444E7">
        <w:rPr>
          <w:rFonts w:ascii="Times New Roman" w:hAnsi="Times New Roman"/>
          <w:sz w:val="28"/>
          <w:szCs w:val="28"/>
          <w:lang w:val="en-US"/>
        </w:rPr>
        <w:t xml:space="preserve"> – </w:t>
      </w:r>
      <w:r w:rsidRPr="00B444E7">
        <w:rPr>
          <w:rFonts w:ascii="Times New Roman" w:hAnsi="Times New Roman"/>
          <w:sz w:val="28"/>
          <w:szCs w:val="28"/>
          <w:u w:val="single"/>
          <w:lang w:val="en-US"/>
        </w:rPr>
        <w:t>Ideas that came up in previous discussions at Brainstorming meetings</w:t>
      </w:r>
    </w:p>
    <w:p w14:paraId="008541BD" w14:textId="20A02315"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Background: In the “Dormant Statute” that was written there is a section that deals with inheritance, if and when the kibbutz changes its status. The Dormant Statute has not been approved by the registrar so it is as if it does not exist, but </w:t>
      </w:r>
      <w:r w:rsidRPr="00B444E7">
        <w:rPr>
          <w:rFonts w:ascii="Times New Roman" w:hAnsi="Times New Roman"/>
          <w:sz w:val="28"/>
          <w:szCs w:val="28"/>
          <w:lang w:val="en-US"/>
        </w:rPr>
        <w:lastRenderedPageBreak/>
        <w:t>anyway this subject of inheritance as a communal kibbutz needs to be discussed</w:t>
      </w:r>
      <w:r w:rsidR="006A34DD">
        <w:rPr>
          <w:rFonts w:ascii="Times New Roman" w:hAnsi="Times New Roman"/>
          <w:sz w:val="28"/>
          <w:szCs w:val="28"/>
          <w:lang w:val="en-US"/>
        </w:rPr>
        <w:t>.</w:t>
      </w:r>
    </w:p>
    <w:p w14:paraId="133792E1"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In the Brainstorming a few lines of thought were brought up and we will present them here.</w:t>
      </w:r>
    </w:p>
    <w:p w14:paraId="560A8373" w14:textId="77777777" w:rsidR="00E530AC" w:rsidRPr="00B444E7" w:rsidRDefault="00E530AC" w:rsidP="00E530AC">
      <w:pPr>
        <w:pStyle w:val="ListParagraph"/>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We have here two different things:</w:t>
      </w:r>
    </w:p>
    <w:p w14:paraId="6C61C394" w14:textId="3A6EA709" w:rsidR="00E530AC" w:rsidRPr="00B444E7" w:rsidRDefault="00E530AC" w:rsidP="00E530AC">
      <w:pPr>
        <w:pStyle w:val="ListParagraph"/>
        <w:numPr>
          <w:ilvl w:val="0"/>
          <w:numId w:val="4"/>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Inheritance – something a person gives to his heir</w:t>
      </w:r>
      <w:r w:rsidR="006A34DD">
        <w:rPr>
          <w:rFonts w:ascii="Times New Roman" w:hAnsi="Times New Roman"/>
          <w:sz w:val="28"/>
          <w:szCs w:val="28"/>
          <w:lang w:val="en-US"/>
        </w:rPr>
        <w:t>s</w:t>
      </w:r>
      <w:r w:rsidRPr="00B444E7">
        <w:rPr>
          <w:rFonts w:ascii="Times New Roman" w:hAnsi="Times New Roman"/>
          <w:sz w:val="28"/>
          <w:szCs w:val="28"/>
          <w:lang w:val="en-US"/>
        </w:rPr>
        <w:t xml:space="preserve"> after his death.</w:t>
      </w:r>
    </w:p>
    <w:p w14:paraId="7D990364" w14:textId="77777777" w:rsidR="00E530AC" w:rsidRPr="00B444E7" w:rsidRDefault="00E530AC" w:rsidP="00E530AC">
      <w:pPr>
        <w:pStyle w:val="ListParagraph"/>
        <w:numPr>
          <w:ilvl w:val="0"/>
          <w:numId w:val="4"/>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Assistance to children while the parent is still alive.</w:t>
      </w:r>
    </w:p>
    <w:p w14:paraId="722412A1" w14:textId="7F799BE3" w:rsidR="00E530AC" w:rsidRPr="00B444E7" w:rsidRDefault="00E530AC" w:rsidP="00E530AC">
      <w:pPr>
        <w:pStyle w:val="ListParagraph"/>
        <w:numPr>
          <w:ilvl w:val="0"/>
          <w:numId w:val="4"/>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Ideas and Thoughts that </w:t>
      </w:r>
      <w:r w:rsidR="00F80E8F">
        <w:rPr>
          <w:rFonts w:ascii="Times New Roman" w:hAnsi="Times New Roman"/>
          <w:sz w:val="28"/>
          <w:szCs w:val="28"/>
          <w:lang w:val="en-US"/>
        </w:rPr>
        <w:t>C</w:t>
      </w:r>
      <w:r w:rsidRPr="00B444E7">
        <w:rPr>
          <w:rFonts w:ascii="Times New Roman" w:hAnsi="Times New Roman"/>
          <w:sz w:val="28"/>
          <w:szCs w:val="28"/>
          <w:lang w:val="en-US"/>
        </w:rPr>
        <w:t xml:space="preserve">ame </w:t>
      </w:r>
      <w:r w:rsidR="00F80E8F">
        <w:rPr>
          <w:rFonts w:ascii="Times New Roman" w:hAnsi="Times New Roman"/>
          <w:sz w:val="28"/>
          <w:szCs w:val="28"/>
          <w:lang w:val="en-US"/>
        </w:rPr>
        <w:t>U</w:t>
      </w:r>
      <w:r w:rsidRPr="00B444E7">
        <w:rPr>
          <w:rFonts w:ascii="Times New Roman" w:hAnsi="Times New Roman"/>
          <w:sz w:val="28"/>
          <w:szCs w:val="28"/>
          <w:lang w:val="en-US"/>
        </w:rPr>
        <w:t>p:</w:t>
      </w:r>
    </w:p>
    <w:p w14:paraId="6CEB9BB4"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Form another Keren Haim for the heirs which is opened after the member’s passing or his leaving the kibbutz. </w:t>
      </w:r>
    </w:p>
    <w:p w14:paraId="25C133EA"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Ascribe 5% of Maytronics shares to the members. The shares will remain with the holdings and an agreement made between the members and the holdings about the shares. Every member can do what he wants with his shares.</w:t>
      </w:r>
    </w:p>
    <w:p w14:paraId="7FF164A8" w14:textId="7CE48A32"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Give each person money acco</w:t>
      </w:r>
      <w:r w:rsidR="006355B3">
        <w:rPr>
          <w:rFonts w:ascii="Times New Roman" w:hAnsi="Times New Roman"/>
          <w:sz w:val="28"/>
          <w:szCs w:val="28"/>
          <w:lang w:val="en-US"/>
        </w:rPr>
        <w:t>r</w:t>
      </w:r>
      <w:r w:rsidRPr="00B444E7">
        <w:rPr>
          <w:rFonts w:ascii="Times New Roman" w:hAnsi="Times New Roman"/>
          <w:sz w:val="28"/>
          <w:szCs w:val="28"/>
          <w:lang w:val="en-US"/>
        </w:rPr>
        <w:t xml:space="preserve">ding to the value of </w:t>
      </w:r>
      <w:r w:rsidR="00F80E8F">
        <w:rPr>
          <w:rFonts w:ascii="Times New Roman" w:hAnsi="Times New Roman"/>
          <w:sz w:val="28"/>
          <w:szCs w:val="28"/>
          <w:lang w:val="en-US"/>
        </w:rPr>
        <w:t>his</w:t>
      </w:r>
      <w:r w:rsidRPr="00B444E7">
        <w:rPr>
          <w:rFonts w:ascii="Times New Roman" w:hAnsi="Times New Roman"/>
          <w:sz w:val="28"/>
          <w:szCs w:val="28"/>
          <w:lang w:val="en-US"/>
        </w:rPr>
        <w:t xml:space="preserve"> house. Increase the Keren Haim so that each senior couple will reach a million shekel and so will be able to help their children.</w:t>
      </w:r>
    </w:p>
    <w:p w14:paraId="6AAF7A43" w14:textId="043BAF38"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to give their children help. – if the son/daughter is building a house and needs money or the money can be given while alive or after death.</w:t>
      </w:r>
    </w:p>
    <w:p w14:paraId="68F258A5" w14:textId="6AAB5381"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After the passing of a member, the heirs will continue to receive </w:t>
      </w:r>
      <w:r w:rsidR="00F80E8F">
        <w:rPr>
          <w:rFonts w:ascii="Times New Roman" w:hAnsi="Times New Roman"/>
          <w:sz w:val="28"/>
          <w:szCs w:val="28"/>
          <w:lang w:val="en-US"/>
        </w:rPr>
        <w:t xml:space="preserve">the </w:t>
      </w:r>
      <w:r w:rsidRPr="00B444E7">
        <w:rPr>
          <w:rFonts w:ascii="Times New Roman" w:hAnsi="Times New Roman"/>
          <w:sz w:val="28"/>
          <w:szCs w:val="28"/>
          <w:lang w:val="en-US"/>
        </w:rPr>
        <w:t>bonus from profits for the next 5 years as if the member were alive or a full bonus for 2 years and slowly reduce the percentage.</w:t>
      </w:r>
    </w:p>
    <w:p w14:paraId="343F98E5"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The rest of the member’s pension will be passed to the heirs as it is in the city. </w:t>
      </w:r>
    </w:p>
    <w:p w14:paraId="06D952B3" w14:textId="749ABB68"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The kibbutz will pay severance pay (in addition to the Keren Haim). The sum will be according years of seniority - a maximum of 230,000 shekel. If he hasn’t left, at the age of 67 he will get the whole sum. </w:t>
      </w:r>
    </w:p>
    <w:p w14:paraId="5A4657C5" w14:textId="77777777" w:rsidR="00E530AC" w:rsidRPr="00B444E7" w:rsidRDefault="00E530AC" w:rsidP="00E530AC">
      <w:pPr>
        <w:pStyle w:val="ListParagraph"/>
        <w:numPr>
          <w:ilvl w:val="0"/>
          <w:numId w:val="1"/>
        </w:numPr>
        <w:tabs>
          <w:tab w:val="right" w:pos="8931"/>
        </w:tabs>
        <w:spacing w:line="360" w:lineRule="auto"/>
        <w:ind w:left="0"/>
        <w:rPr>
          <w:rFonts w:ascii="Times New Roman" w:hAnsi="Times New Roman"/>
          <w:sz w:val="28"/>
          <w:szCs w:val="28"/>
          <w:lang w:val="en-US"/>
        </w:rPr>
      </w:pPr>
      <w:r w:rsidRPr="00B444E7">
        <w:rPr>
          <w:rFonts w:ascii="Times New Roman" w:hAnsi="Times New Roman"/>
          <w:sz w:val="28"/>
          <w:szCs w:val="28"/>
          <w:lang w:val="en-US"/>
        </w:rPr>
        <w:t xml:space="preserve">Not to deal with inheritance as long as the kibbutz is a communal kibbutz. We are involved in two court cases at the moment where inheritance is at the base </w:t>
      </w:r>
      <w:r w:rsidRPr="00B444E7">
        <w:rPr>
          <w:rFonts w:ascii="Times New Roman" w:hAnsi="Times New Roman"/>
          <w:sz w:val="28"/>
          <w:szCs w:val="28"/>
          <w:lang w:val="en-US"/>
        </w:rPr>
        <w:lastRenderedPageBreak/>
        <w:t>of them. Inheritance will lead us to complications and law suits with heirs of members who passed, with children and grandchildren.</w:t>
      </w:r>
    </w:p>
    <w:p w14:paraId="57A209FD" w14:textId="77777777"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Members of the mazkirut have asked that people who come to the mazkirut meetings on this subject should come with a variety of ideas and opinions and reasons for their stand on the subject. </w:t>
      </w:r>
    </w:p>
    <w:p w14:paraId="7E661E8D" w14:textId="3C4CAEA0"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Those who are interested in participating in discussions</w:t>
      </w:r>
      <w:r w:rsidR="006355B3">
        <w:rPr>
          <w:rFonts w:ascii="Times New Roman" w:hAnsi="Times New Roman"/>
          <w:sz w:val="28"/>
          <w:szCs w:val="28"/>
          <w:lang w:val="en-US"/>
        </w:rPr>
        <w:t xml:space="preserve"> </w:t>
      </w:r>
      <w:r w:rsidRPr="00B444E7">
        <w:rPr>
          <w:rFonts w:ascii="Times New Roman" w:hAnsi="Times New Roman"/>
          <w:sz w:val="28"/>
          <w:szCs w:val="28"/>
          <w:lang w:val="en-US"/>
        </w:rPr>
        <w:t xml:space="preserve">on this subject should </w:t>
      </w:r>
      <w:r w:rsidR="006355B3">
        <w:rPr>
          <w:rFonts w:ascii="Times New Roman" w:hAnsi="Times New Roman"/>
          <w:sz w:val="28"/>
          <w:szCs w:val="28"/>
          <w:lang w:val="en-US"/>
        </w:rPr>
        <w:t>apply</w:t>
      </w:r>
      <w:r w:rsidRPr="00B444E7">
        <w:rPr>
          <w:rFonts w:ascii="Times New Roman" w:hAnsi="Times New Roman"/>
          <w:sz w:val="28"/>
          <w:szCs w:val="28"/>
          <w:lang w:val="en-US"/>
        </w:rPr>
        <w:t xml:space="preserve"> to Yifat Assaf. Unfortunately</w:t>
      </w:r>
      <w:r w:rsidR="006355B3">
        <w:rPr>
          <w:rFonts w:ascii="Times New Roman" w:hAnsi="Times New Roman"/>
          <w:sz w:val="28"/>
          <w:szCs w:val="28"/>
          <w:lang w:val="en-US"/>
        </w:rPr>
        <w:t>,</w:t>
      </w:r>
      <w:r w:rsidRPr="00B444E7">
        <w:rPr>
          <w:rFonts w:ascii="Times New Roman" w:hAnsi="Times New Roman"/>
          <w:sz w:val="28"/>
          <w:szCs w:val="28"/>
          <w:lang w:val="en-US"/>
        </w:rPr>
        <w:t xml:space="preserve"> because of the corona not everyone will be able to come</w:t>
      </w:r>
      <w:r w:rsidR="006355B3">
        <w:rPr>
          <w:rFonts w:ascii="Times New Roman" w:hAnsi="Times New Roman"/>
          <w:sz w:val="28"/>
          <w:szCs w:val="28"/>
          <w:lang w:val="en-US"/>
        </w:rPr>
        <w:t>.</w:t>
      </w:r>
      <w:r w:rsidRPr="00B444E7">
        <w:rPr>
          <w:rFonts w:ascii="Times New Roman" w:hAnsi="Times New Roman"/>
          <w:sz w:val="28"/>
          <w:szCs w:val="28"/>
          <w:lang w:val="en-US"/>
        </w:rPr>
        <w:t xml:space="preserve"> Nothing will be decided at one meeting so that people will get a chance to come and express their opinions. Such a large complicated subject of course</w:t>
      </w:r>
      <w:r w:rsidR="006355B3">
        <w:rPr>
          <w:rFonts w:ascii="Times New Roman" w:hAnsi="Times New Roman"/>
          <w:sz w:val="28"/>
          <w:szCs w:val="28"/>
          <w:lang w:val="en-US"/>
        </w:rPr>
        <w:t>,</w:t>
      </w:r>
      <w:r w:rsidRPr="00B444E7">
        <w:rPr>
          <w:rFonts w:ascii="Times New Roman" w:hAnsi="Times New Roman"/>
          <w:sz w:val="28"/>
          <w:szCs w:val="28"/>
          <w:lang w:val="en-US"/>
        </w:rPr>
        <w:t xml:space="preserve"> will come to the General Meeting. </w:t>
      </w:r>
    </w:p>
    <w:p w14:paraId="2EAEF9CA" w14:textId="64D3F2F6"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Members of the mazkirut received a list of suggestions for community projects which they were asked to</w:t>
      </w:r>
      <w:r w:rsidR="006355B3">
        <w:rPr>
          <w:rFonts w:ascii="Times New Roman" w:hAnsi="Times New Roman"/>
          <w:sz w:val="28"/>
          <w:szCs w:val="28"/>
          <w:lang w:val="en-US"/>
        </w:rPr>
        <w:t xml:space="preserve"> </w:t>
      </w:r>
      <w:r w:rsidRPr="00B444E7">
        <w:rPr>
          <w:rFonts w:ascii="Times New Roman" w:hAnsi="Times New Roman"/>
          <w:sz w:val="28"/>
          <w:szCs w:val="28"/>
          <w:lang w:val="en-US"/>
        </w:rPr>
        <w:t>study at home and at the next meeting in two weeks time they will decide on the mazkirut’s recommendations for the use of the bonus money.</w:t>
      </w:r>
    </w:p>
    <w:p w14:paraId="09B189E3"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CALL TO THE PUBLIC  </w:t>
      </w:r>
    </w:p>
    <w:p w14:paraId="7B037239" w14:textId="273C328E" w:rsidR="00E530AC" w:rsidRPr="00B444E7" w:rsidRDefault="00E530AC"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We are interested in renewing and carrying out serious interviews for this newsletter. Those who would like to tell us an interesting story about their workplace, or about a contribution of some kind in which they were involved, or some extraordinary event in which they took part, a one time experience, or a story of the early days of Yizre’el, give us a call. We would like to hear about it. </w:t>
      </w:r>
    </w:p>
    <w:p w14:paraId="4B6C334C" w14:textId="19DA09B0" w:rsidR="00761E3A" w:rsidRPr="00B444E7" w:rsidRDefault="00761E3A" w:rsidP="00E530AC">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I will be happy to come and interview you or you can send us a written copy of your story. Waiting for your call, </w:t>
      </w:r>
    </w:p>
    <w:p w14:paraId="5665C8ED" w14:textId="79529C58" w:rsidR="00761E3A" w:rsidRPr="00B444E7" w:rsidRDefault="00761E3A"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                                                                       Zohar Assaf</w:t>
      </w:r>
    </w:p>
    <w:p w14:paraId="7144D234" w14:textId="25C00BAC" w:rsidR="00761E3A" w:rsidRDefault="00761E3A" w:rsidP="00761E3A">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HUMAN RESOURCES</w:t>
      </w:r>
    </w:p>
    <w:p w14:paraId="507376BE" w14:textId="173A5666" w:rsidR="00761E3A" w:rsidRPr="00B444E7" w:rsidRDefault="00761E3A"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I have begun working as Head of Human Resources on Yizre’el. I want to thank you for the opportunity of joining you and being part of </w:t>
      </w:r>
      <w:r w:rsidR="006355B3">
        <w:rPr>
          <w:rFonts w:ascii="Times New Roman" w:hAnsi="Times New Roman"/>
          <w:sz w:val="28"/>
          <w:szCs w:val="28"/>
          <w:lang w:val="en-US"/>
        </w:rPr>
        <w:t>yo</w:t>
      </w:r>
      <w:r w:rsidRPr="00B444E7">
        <w:rPr>
          <w:rFonts w:ascii="Times New Roman" w:hAnsi="Times New Roman"/>
          <w:sz w:val="28"/>
          <w:szCs w:val="28"/>
          <w:lang w:val="en-US"/>
        </w:rPr>
        <w:t xml:space="preserve">ur organization. I am </w:t>
      </w:r>
      <w:r w:rsidRPr="00B444E7">
        <w:rPr>
          <w:rFonts w:ascii="Times New Roman" w:hAnsi="Times New Roman"/>
          <w:sz w:val="28"/>
          <w:szCs w:val="28"/>
          <w:lang w:val="en-US"/>
        </w:rPr>
        <w:lastRenderedPageBreak/>
        <w:t xml:space="preserve">taking my time, finding my feet and getting to know the people and the organization of the kibbutz. </w:t>
      </w:r>
    </w:p>
    <w:p w14:paraId="10BD41F5" w14:textId="6844DCD4" w:rsidR="00761E3A" w:rsidRPr="00B444E7" w:rsidRDefault="00761E3A"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Till the end of July</w:t>
      </w:r>
      <w:r w:rsidR="006355B3">
        <w:rPr>
          <w:rFonts w:ascii="Times New Roman" w:hAnsi="Times New Roman"/>
          <w:sz w:val="28"/>
          <w:szCs w:val="28"/>
          <w:lang w:val="en-US"/>
        </w:rPr>
        <w:t>,</w:t>
      </w:r>
      <w:r w:rsidRPr="00B444E7">
        <w:rPr>
          <w:rFonts w:ascii="Times New Roman" w:hAnsi="Times New Roman"/>
          <w:sz w:val="28"/>
          <w:szCs w:val="28"/>
          <w:lang w:val="en-US"/>
        </w:rPr>
        <w:t xml:space="preserve"> I will be working two days a we</w:t>
      </w:r>
      <w:r w:rsidR="006355B3">
        <w:rPr>
          <w:rFonts w:ascii="Times New Roman" w:hAnsi="Times New Roman"/>
          <w:sz w:val="28"/>
          <w:szCs w:val="28"/>
          <w:lang w:val="en-US"/>
        </w:rPr>
        <w:t>e</w:t>
      </w:r>
      <w:r w:rsidRPr="00B444E7">
        <w:rPr>
          <w:rFonts w:ascii="Times New Roman" w:hAnsi="Times New Roman"/>
          <w:sz w:val="28"/>
          <w:szCs w:val="28"/>
          <w:lang w:val="en-US"/>
        </w:rPr>
        <w:t>k due to a previous commitment. From the beginning of August</w:t>
      </w:r>
      <w:r w:rsidR="006355B3">
        <w:rPr>
          <w:rFonts w:ascii="Times New Roman" w:hAnsi="Times New Roman"/>
          <w:sz w:val="28"/>
          <w:szCs w:val="28"/>
          <w:lang w:val="en-US"/>
        </w:rPr>
        <w:t>,</w:t>
      </w:r>
      <w:r w:rsidRPr="00B444E7">
        <w:rPr>
          <w:rFonts w:ascii="Times New Roman" w:hAnsi="Times New Roman"/>
          <w:sz w:val="28"/>
          <w:szCs w:val="28"/>
          <w:lang w:val="en-US"/>
        </w:rPr>
        <w:t xml:space="preserve"> I will be working four days a week. </w:t>
      </w:r>
    </w:p>
    <w:p w14:paraId="7A3D032B" w14:textId="49AF7BB1" w:rsidR="0072273F" w:rsidRPr="00B444E7" w:rsidRDefault="00761E3A"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I will be happy to receive information, suggestions, d</w:t>
      </w:r>
      <w:r w:rsidR="0072273F" w:rsidRPr="00B444E7">
        <w:rPr>
          <w:rFonts w:ascii="Times New Roman" w:hAnsi="Times New Roman"/>
          <w:sz w:val="28"/>
          <w:szCs w:val="28"/>
          <w:lang w:val="en-US"/>
        </w:rPr>
        <w:t>i</w:t>
      </w:r>
      <w:r w:rsidRPr="00B444E7">
        <w:rPr>
          <w:rFonts w:ascii="Times New Roman" w:hAnsi="Times New Roman"/>
          <w:sz w:val="28"/>
          <w:szCs w:val="28"/>
          <w:lang w:val="en-US"/>
        </w:rPr>
        <w:t>le</w:t>
      </w:r>
      <w:r w:rsidR="0072273F" w:rsidRPr="00B444E7">
        <w:rPr>
          <w:rFonts w:ascii="Times New Roman" w:hAnsi="Times New Roman"/>
          <w:sz w:val="28"/>
          <w:szCs w:val="28"/>
          <w:lang w:val="en-US"/>
        </w:rPr>
        <w:t>m</w:t>
      </w:r>
      <w:r w:rsidRPr="00B444E7">
        <w:rPr>
          <w:rFonts w:ascii="Times New Roman" w:hAnsi="Times New Roman"/>
          <w:sz w:val="28"/>
          <w:szCs w:val="28"/>
          <w:lang w:val="en-US"/>
        </w:rPr>
        <w:t>mas</w:t>
      </w:r>
      <w:r w:rsidR="0072273F" w:rsidRPr="00B444E7">
        <w:rPr>
          <w:rFonts w:ascii="Times New Roman" w:hAnsi="Times New Roman"/>
          <w:sz w:val="28"/>
          <w:szCs w:val="28"/>
          <w:lang w:val="en-US"/>
        </w:rPr>
        <w:t xml:space="preserve"> that are pertinent or tip</w:t>
      </w:r>
      <w:r w:rsidR="006355B3">
        <w:rPr>
          <w:rFonts w:ascii="Times New Roman" w:hAnsi="Times New Roman"/>
          <w:sz w:val="28"/>
          <w:szCs w:val="28"/>
          <w:lang w:val="en-US"/>
        </w:rPr>
        <w:t>s</w:t>
      </w:r>
      <w:r w:rsidR="0072273F" w:rsidRPr="00B444E7">
        <w:rPr>
          <w:rFonts w:ascii="Times New Roman" w:hAnsi="Times New Roman"/>
          <w:sz w:val="28"/>
          <w:szCs w:val="28"/>
          <w:lang w:val="en-US"/>
        </w:rPr>
        <w:t>. Anyone wanting to help me in my acclimatization is welcome to make an appointment t</w:t>
      </w:r>
      <w:r w:rsidR="006355B3">
        <w:rPr>
          <w:rFonts w:ascii="Times New Roman" w:hAnsi="Times New Roman"/>
          <w:sz w:val="28"/>
          <w:szCs w:val="28"/>
          <w:lang w:val="en-US"/>
        </w:rPr>
        <w:t>h</w:t>
      </w:r>
      <w:r w:rsidR="0072273F" w:rsidRPr="00B444E7">
        <w:rPr>
          <w:rFonts w:ascii="Times New Roman" w:hAnsi="Times New Roman"/>
          <w:sz w:val="28"/>
          <w:szCs w:val="28"/>
          <w:lang w:val="en-US"/>
        </w:rPr>
        <w:t>rough me or through Hedva.</w:t>
      </w:r>
    </w:p>
    <w:p w14:paraId="7BED83F1" w14:textId="77777777" w:rsidR="0072273F" w:rsidRPr="00B444E7" w:rsidRDefault="0072273F" w:rsidP="00761E3A">
      <w:pPr>
        <w:tabs>
          <w:tab w:val="right" w:pos="8931"/>
        </w:tabs>
        <w:spacing w:line="360" w:lineRule="auto"/>
        <w:rPr>
          <w:rFonts w:ascii="Times New Roman" w:hAnsi="Times New Roman"/>
          <w:b/>
          <w:bCs/>
          <w:i/>
          <w:iCs/>
          <w:sz w:val="28"/>
          <w:szCs w:val="28"/>
          <w:lang w:val="en-US"/>
        </w:rPr>
      </w:pPr>
      <w:r w:rsidRPr="00B444E7">
        <w:rPr>
          <w:rFonts w:ascii="Times New Roman" w:hAnsi="Times New Roman"/>
          <w:i/>
          <w:iCs/>
          <w:sz w:val="28"/>
          <w:szCs w:val="28"/>
          <w:lang w:val="en-US"/>
        </w:rPr>
        <w:t>“</w:t>
      </w:r>
      <w:r w:rsidRPr="00B444E7">
        <w:rPr>
          <w:rFonts w:ascii="Times New Roman" w:hAnsi="Times New Roman"/>
          <w:b/>
          <w:bCs/>
          <w:i/>
          <w:iCs/>
          <w:sz w:val="28"/>
          <w:szCs w:val="28"/>
          <w:lang w:val="en-US"/>
        </w:rPr>
        <w:t>Sometimes you need to see people as a parcel of colors, not everyone will be in the colors you love, but you need them for the full picture.”</w:t>
      </w:r>
    </w:p>
    <w:p w14:paraId="32524DEB" w14:textId="77777777" w:rsidR="0072273F" w:rsidRPr="00B444E7" w:rsidRDefault="0072273F" w:rsidP="00761E3A">
      <w:pPr>
        <w:tabs>
          <w:tab w:val="right" w:pos="8931"/>
        </w:tabs>
        <w:spacing w:line="360" w:lineRule="auto"/>
        <w:rPr>
          <w:rFonts w:ascii="Times New Roman" w:hAnsi="Times New Roman"/>
          <w:sz w:val="28"/>
          <w:szCs w:val="28"/>
          <w:lang w:val="en-US"/>
        </w:rPr>
      </w:pPr>
      <w:r w:rsidRPr="00B444E7">
        <w:rPr>
          <w:rFonts w:ascii="Times New Roman" w:hAnsi="Times New Roman"/>
          <w:i/>
          <w:iCs/>
          <w:sz w:val="28"/>
          <w:szCs w:val="28"/>
          <w:lang w:val="en-US"/>
        </w:rPr>
        <w:t xml:space="preserve">                                                           </w:t>
      </w:r>
      <w:r w:rsidRPr="00B444E7">
        <w:rPr>
          <w:rFonts w:ascii="Times New Roman" w:hAnsi="Times New Roman"/>
          <w:sz w:val="28"/>
          <w:szCs w:val="28"/>
          <w:lang w:val="en-US"/>
        </w:rPr>
        <w:t>Racheli Arava</w:t>
      </w:r>
    </w:p>
    <w:p w14:paraId="525E1B45" w14:textId="77777777" w:rsidR="0072273F" w:rsidRDefault="0072273F" w:rsidP="00761E3A">
      <w:pPr>
        <w:tabs>
          <w:tab w:val="right" w:pos="8931"/>
        </w:tabs>
        <w:spacing w:line="360" w:lineRule="auto"/>
        <w:rPr>
          <w:rFonts w:ascii="Times New Roman" w:hAnsi="Times New Roman"/>
          <w:b/>
          <w:bCs/>
          <w:sz w:val="28"/>
          <w:szCs w:val="28"/>
          <w:lang w:val="en-US"/>
        </w:rPr>
      </w:pPr>
    </w:p>
    <w:p w14:paraId="597BE7CD" w14:textId="0E9B047A" w:rsidR="009C5C8B" w:rsidRDefault="0072273F" w:rsidP="00761E3A">
      <w:pPr>
        <w:tabs>
          <w:tab w:val="right" w:pos="8931"/>
        </w:tabs>
        <w:spacing w:line="360" w:lineRule="auto"/>
        <w:rPr>
          <w:rFonts w:ascii="Times New Roman" w:hAnsi="Times New Roman"/>
          <w:b/>
          <w:bCs/>
          <w:sz w:val="28"/>
          <w:szCs w:val="28"/>
          <w:lang w:val="en-US"/>
        </w:rPr>
      </w:pPr>
      <w:r>
        <w:rPr>
          <w:rFonts w:ascii="Times New Roman" w:hAnsi="Times New Roman"/>
          <w:b/>
          <w:bCs/>
          <w:sz w:val="28"/>
          <w:szCs w:val="28"/>
          <w:lang w:val="en-US"/>
        </w:rPr>
        <w:t xml:space="preserve">SUMMARY OF </w:t>
      </w:r>
      <w:r w:rsidR="0026234D" w:rsidRPr="0026234D">
        <w:rPr>
          <w:rFonts w:ascii="Times New Roman" w:hAnsi="Times New Roman"/>
          <w:b/>
          <w:bCs/>
          <w:sz w:val="24"/>
          <w:szCs w:val="24"/>
          <w:lang w:val="en-US"/>
        </w:rPr>
        <w:t xml:space="preserve">THE ENTERPRISE </w:t>
      </w:r>
      <w:r>
        <w:rPr>
          <w:rFonts w:ascii="Times New Roman" w:hAnsi="Times New Roman"/>
          <w:b/>
          <w:bCs/>
          <w:sz w:val="28"/>
          <w:szCs w:val="28"/>
          <w:lang w:val="en-US"/>
        </w:rPr>
        <w:t>COMMITTEE</w:t>
      </w:r>
    </w:p>
    <w:p w14:paraId="5FBAA155" w14:textId="7A779F05" w:rsidR="003F574A" w:rsidRPr="003F574A" w:rsidRDefault="003F574A" w:rsidP="003F574A">
      <w:pPr>
        <w:pStyle w:val="ListParagraph"/>
        <w:numPr>
          <w:ilvl w:val="0"/>
          <w:numId w:val="5"/>
        </w:numPr>
        <w:tabs>
          <w:tab w:val="right" w:pos="8931"/>
        </w:tabs>
        <w:spacing w:line="360" w:lineRule="auto"/>
        <w:rPr>
          <w:rFonts w:ascii="Times New Roman" w:hAnsi="Times New Roman"/>
          <w:b/>
          <w:bCs/>
          <w:sz w:val="28"/>
          <w:szCs w:val="28"/>
          <w:u w:val="single"/>
          <w:lang w:val="en-US"/>
        </w:rPr>
      </w:pPr>
      <w:r w:rsidRPr="003F574A">
        <w:rPr>
          <w:rFonts w:ascii="Times New Roman" w:hAnsi="Times New Roman"/>
          <w:b/>
          <w:bCs/>
          <w:sz w:val="28"/>
          <w:szCs w:val="28"/>
          <w:u w:val="single"/>
          <w:lang w:val="en-US"/>
        </w:rPr>
        <w:t xml:space="preserve">Summary of activities during the </w:t>
      </w:r>
      <w:r w:rsidR="000C64FE">
        <w:rPr>
          <w:rFonts w:ascii="Times New Roman" w:hAnsi="Times New Roman"/>
          <w:b/>
          <w:bCs/>
          <w:sz w:val="28"/>
          <w:szCs w:val="28"/>
          <w:u w:val="single"/>
          <w:lang w:val="en-US"/>
        </w:rPr>
        <w:t>C</w:t>
      </w:r>
      <w:r w:rsidRPr="003F574A">
        <w:rPr>
          <w:rFonts w:ascii="Times New Roman" w:hAnsi="Times New Roman"/>
          <w:b/>
          <w:bCs/>
          <w:sz w:val="28"/>
          <w:szCs w:val="28"/>
          <w:u w:val="single"/>
          <w:lang w:val="en-US"/>
        </w:rPr>
        <w:t>orona period</w:t>
      </w:r>
    </w:p>
    <w:p w14:paraId="44CBE0E4" w14:textId="1A0E4582" w:rsidR="003F574A" w:rsidRPr="00B444E7" w:rsidRDefault="00B058C5"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A report was given about the activities of the first four months of the year which included a month and a half of almost full paralysis due to the </w:t>
      </w:r>
      <w:r w:rsidR="000C64FE">
        <w:rPr>
          <w:rFonts w:ascii="Times New Roman" w:hAnsi="Times New Roman"/>
          <w:sz w:val="28"/>
          <w:szCs w:val="28"/>
          <w:lang w:val="en-US"/>
        </w:rPr>
        <w:t>C</w:t>
      </w:r>
      <w:r w:rsidRPr="00B444E7">
        <w:rPr>
          <w:rFonts w:ascii="Times New Roman" w:hAnsi="Times New Roman"/>
          <w:sz w:val="28"/>
          <w:szCs w:val="28"/>
          <w:lang w:val="en-US"/>
        </w:rPr>
        <w:t>orona. Four months is 33% of the yearly income. Because of the lock down only 28% of the planned yearly income 700,000 shekel in a pr</w:t>
      </w:r>
      <w:r w:rsidR="006355B3">
        <w:rPr>
          <w:rFonts w:ascii="Times New Roman" w:hAnsi="Times New Roman"/>
          <w:sz w:val="28"/>
          <w:szCs w:val="28"/>
          <w:lang w:val="en-US"/>
        </w:rPr>
        <w:t>o</w:t>
      </w:r>
      <w:r w:rsidRPr="00B444E7">
        <w:rPr>
          <w:rFonts w:ascii="Times New Roman" w:hAnsi="Times New Roman"/>
          <w:sz w:val="28"/>
          <w:szCs w:val="28"/>
          <w:lang w:val="en-US"/>
        </w:rPr>
        <w:t>gram of 2,500,000 shekel.</w:t>
      </w:r>
      <w:r w:rsidR="003F574A" w:rsidRPr="00B444E7">
        <w:rPr>
          <w:rFonts w:ascii="Times New Roman" w:hAnsi="Times New Roman"/>
          <w:sz w:val="28"/>
          <w:szCs w:val="28"/>
          <w:lang w:val="en-US"/>
        </w:rPr>
        <w:t xml:space="preserve"> The profits and the work w</w:t>
      </w:r>
      <w:r w:rsidR="006355B3">
        <w:rPr>
          <w:rFonts w:ascii="Times New Roman" w:hAnsi="Times New Roman"/>
          <w:sz w:val="28"/>
          <w:szCs w:val="28"/>
          <w:lang w:val="en-US"/>
        </w:rPr>
        <w:t>ere</w:t>
      </w:r>
      <w:r w:rsidR="003F574A" w:rsidRPr="00B444E7">
        <w:rPr>
          <w:rFonts w:ascii="Times New Roman" w:hAnsi="Times New Roman"/>
          <w:sz w:val="28"/>
          <w:szCs w:val="28"/>
          <w:lang w:val="en-US"/>
        </w:rPr>
        <w:t xml:space="preserve"> hit even more - 23% - 25%</w:t>
      </w:r>
      <w:r w:rsidRPr="00B444E7">
        <w:rPr>
          <w:rFonts w:ascii="Times New Roman" w:hAnsi="Times New Roman"/>
          <w:sz w:val="28"/>
          <w:szCs w:val="28"/>
          <w:lang w:val="en-US"/>
        </w:rPr>
        <w:t xml:space="preserve"> </w:t>
      </w:r>
      <w:r w:rsidR="003F574A" w:rsidRPr="00B444E7">
        <w:rPr>
          <w:rFonts w:ascii="Times New Roman" w:hAnsi="Times New Roman"/>
          <w:sz w:val="28"/>
          <w:szCs w:val="28"/>
          <w:lang w:val="en-US"/>
        </w:rPr>
        <w:t>respectively.</w:t>
      </w:r>
    </w:p>
    <w:p w14:paraId="2389F2A7" w14:textId="247CB193" w:rsidR="003F574A" w:rsidRPr="00B444E7" w:rsidRDefault="003F574A" w:rsidP="00761E3A">
      <w:p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The gaps will not be filled by the end of the yea</w:t>
      </w:r>
      <w:r w:rsidR="006355B3">
        <w:rPr>
          <w:rFonts w:ascii="Times New Roman" w:hAnsi="Times New Roman"/>
          <w:sz w:val="28"/>
          <w:szCs w:val="28"/>
          <w:lang w:val="en-US"/>
        </w:rPr>
        <w:t>r</w:t>
      </w:r>
      <w:r w:rsidRPr="00B444E7">
        <w:rPr>
          <w:rFonts w:ascii="Times New Roman" w:hAnsi="Times New Roman"/>
          <w:sz w:val="28"/>
          <w:szCs w:val="28"/>
          <w:lang w:val="en-US"/>
        </w:rPr>
        <w:t>, they may even widen. These facts were taken into consideration when creating the living budgets.</w:t>
      </w:r>
    </w:p>
    <w:p w14:paraId="1B66930B" w14:textId="3DEFE64E" w:rsidR="003F574A" w:rsidRPr="00B444E7" w:rsidRDefault="003F574A" w:rsidP="003F574A">
      <w:pPr>
        <w:pStyle w:val="ListParagraph"/>
        <w:numPr>
          <w:ilvl w:val="0"/>
          <w:numId w:val="5"/>
        </w:num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Report on the closing of “Meeting on</w:t>
      </w:r>
      <w:r w:rsidR="006355B3">
        <w:rPr>
          <w:rFonts w:ascii="Times New Roman" w:hAnsi="Times New Roman"/>
          <w:sz w:val="28"/>
          <w:szCs w:val="28"/>
          <w:lang w:val="en-US"/>
        </w:rPr>
        <w:t xml:space="preserve"> </w:t>
      </w:r>
      <w:r w:rsidRPr="00B444E7">
        <w:rPr>
          <w:rFonts w:ascii="Times New Roman" w:hAnsi="Times New Roman"/>
          <w:sz w:val="28"/>
          <w:szCs w:val="28"/>
          <w:lang w:val="en-US"/>
        </w:rPr>
        <w:t>Yizre’el” by the mazkirut. Nitzan will be called to the next meeting to report on the activities and to draw conclusions.</w:t>
      </w:r>
    </w:p>
    <w:p w14:paraId="51F88E49" w14:textId="28C06C60" w:rsidR="00804E45" w:rsidRPr="00B444E7" w:rsidRDefault="003F574A" w:rsidP="003F574A">
      <w:pPr>
        <w:pStyle w:val="ListParagraph"/>
        <w:numPr>
          <w:ilvl w:val="0"/>
          <w:numId w:val="5"/>
        </w:num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A New </w:t>
      </w:r>
      <w:r w:rsidR="0026234D" w:rsidRPr="00B444E7">
        <w:rPr>
          <w:rFonts w:ascii="Times New Roman" w:hAnsi="Times New Roman"/>
          <w:sz w:val="28"/>
          <w:szCs w:val="28"/>
          <w:lang w:val="en-US"/>
        </w:rPr>
        <w:t>Enterprise</w:t>
      </w:r>
      <w:r w:rsidRPr="00B444E7">
        <w:rPr>
          <w:rFonts w:ascii="Times New Roman" w:hAnsi="Times New Roman"/>
          <w:sz w:val="28"/>
          <w:szCs w:val="28"/>
          <w:lang w:val="en-US"/>
        </w:rPr>
        <w:t xml:space="preserve"> – Art and Psychotherapy Treatment – Alona</w:t>
      </w:r>
      <w:r w:rsidR="00804E45" w:rsidRPr="00B444E7">
        <w:rPr>
          <w:rFonts w:ascii="Times New Roman" w:hAnsi="Times New Roman"/>
          <w:sz w:val="28"/>
          <w:szCs w:val="28"/>
          <w:lang w:val="en-US"/>
        </w:rPr>
        <w:t xml:space="preserve"> Granot</w:t>
      </w:r>
    </w:p>
    <w:p w14:paraId="76E4169E" w14:textId="77777777" w:rsidR="00461354" w:rsidRPr="00B444E7" w:rsidRDefault="00804E45" w:rsidP="00804E45">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lastRenderedPageBreak/>
        <w:t xml:space="preserve">To open a private clinic for outside patients. Alona will continue with her present </w:t>
      </w:r>
      <w:r w:rsidR="00461354" w:rsidRPr="00B444E7">
        <w:rPr>
          <w:rFonts w:ascii="Times New Roman" w:hAnsi="Times New Roman"/>
          <w:sz w:val="28"/>
          <w:szCs w:val="28"/>
          <w:lang w:val="en-US"/>
        </w:rPr>
        <w:t xml:space="preserve">work outside the kibbutz and open the clinic part time. </w:t>
      </w:r>
    </w:p>
    <w:p w14:paraId="6B48680E" w14:textId="77777777" w:rsidR="000E6A0D" w:rsidRPr="00B444E7" w:rsidRDefault="00461354" w:rsidP="00804E45">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A two year business plan was presented. </w:t>
      </w:r>
    </w:p>
    <w:p w14:paraId="1069C7D4" w14:textId="77777777" w:rsidR="0026234D" w:rsidRPr="00B444E7" w:rsidRDefault="000E6A0D" w:rsidP="00804E45">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The committee approved the opening of the enterprise </w:t>
      </w:r>
      <w:r w:rsidR="0026234D" w:rsidRPr="00B444E7">
        <w:rPr>
          <w:rFonts w:ascii="Times New Roman" w:hAnsi="Times New Roman"/>
          <w:sz w:val="28"/>
          <w:szCs w:val="28"/>
          <w:lang w:val="en-US"/>
        </w:rPr>
        <w:t>subject to the optimal use of the rooms allocated for enterprises.</w:t>
      </w:r>
    </w:p>
    <w:p w14:paraId="4FD350C9" w14:textId="77777777" w:rsidR="0026234D" w:rsidRPr="00B444E7" w:rsidRDefault="0026234D" w:rsidP="0026234D">
      <w:pPr>
        <w:pStyle w:val="ListParagraph"/>
        <w:numPr>
          <w:ilvl w:val="0"/>
          <w:numId w:val="5"/>
        </w:num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As a result of this request a charting of the rooms for enterprises will be made and the times they are used in order to ensure maximal use of the rooms. Irit Cohen will carry this out.</w:t>
      </w:r>
    </w:p>
    <w:p w14:paraId="44C7A858" w14:textId="77777777" w:rsidR="0026234D" w:rsidRPr="00B444E7" w:rsidRDefault="0026234D" w:rsidP="0026234D">
      <w:pPr>
        <w:pStyle w:val="ListParagraph"/>
        <w:numPr>
          <w:ilvl w:val="0"/>
          <w:numId w:val="5"/>
        </w:numPr>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A New Enterprise – A “Life Style” Store – Shachaf Halevi</w:t>
      </w:r>
    </w:p>
    <w:p w14:paraId="78A89C2C" w14:textId="19B6B5B4" w:rsidR="00822E4B" w:rsidRPr="00B444E7" w:rsidRDefault="0026234D"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Shachaf </w:t>
      </w:r>
      <w:r w:rsidR="00DE2685" w:rsidRPr="00B444E7">
        <w:rPr>
          <w:rFonts w:ascii="Times New Roman" w:hAnsi="Times New Roman"/>
          <w:sz w:val="28"/>
          <w:szCs w:val="28"/>
          <w:lang w:val="en-US"/>
        </w:rPr>
        <w:t>presented the idea o</w:t>
      </w:r>
      <w:r w:rsidR="006355B3">
        <w:rPr>
          <w:rFonts w:ascii="Times New Roman" w:hAnsi="Times New Roman"/>
          <w:sz w:val="28"/>
          <w:szCs w:val="28"/>
          <w:lang w:val="en-US"/>
        </w:rPr>
        <w:t>f</w:t>
      </w:r>
      <w:r w:rsidR="00DE2685" w:rsidRPr="00B444E7">
        <w:rPr>
          <w:rFonts w:ascii="Times New Roman" w:hAnsi="Times New Roman"/>
          <w:sz w:val="28"/>
          <w:szCs w:val="28"/>
          <w:lang w:val="en-US"/>
        </w:rPr>
        <w:t xml:space="preserve"> establishing a Life Style Store in the area of the </w:t>
      </w:r>
      <w:r w:rsidR="00822E4B" w:rsidRPr="00B444E7">
        <w:rPr>
          <w:rFonts w:ascii="Times New Roman" w:hAnsi="Times New Roman"/>
          <w:sz w:val="28"/>
          <w:szCs w:val="28"/>
          <w:lang w:val="en-US"/>
        </w:rPr>
        <w:t>tzrifim</w:t>
      </w:r>
      <w:r w:rsidR="00DE2685" w:rsidRPr="00B444E7">
        <w:rPr>
          <w:rFonts w:ascii="Times New Roman" w:hAnsi="Times New Roman"/>
          <w:sz w:val="28"/>
          <w:szCs w:val="28"/>
          <w:lang w:val="en-US"/>
        </w:rPr>
        <w:t>.  The idea being to promote the sale of Yizre’el products and services of enterpri</w:t>
      </w:r>
      <w:r w:rsidR="006355B3">
        <w:rPr>
          <w:rFonts w:ascii="Times New Roman" w:hAnsi="Times New Roman"/>
          <w:sz w:val="28"/>
          <w:szCs w:val="28"/>
          <w:lang w:val="en-US"/>
        </w:rPr>
        <w:t>s</w:t>
      </w:r>
      <w:r w:rsidR="00DE2685" w:rsidRPr="00B444E7">
        <w:rPr>
          <w:rFonts w:ascii="Times New Roman" w:hAnsi="Times New Roman"/>
          <w:sz w:val="28"/>
          <w:szCs w:val="28"/>
          <w:lang w:val="en-US"/>
        </w:rPr>
        <w:t>es by chaverim from Yizre’el together with other products. Zach</w:t>
      </w:r>
      <w:r w:rsidR="006355B3">
        <w:rPr>
          <w:rFonts w:ascii="Times New Roman" w:hAnsi="Times New Roman"/>
          <w:sz w:val="28"/>
          <w:szCs w:val="28"/>
          <w:lang w:val="en-US"/>
        </w:rPr>
        <w:t>,</w:t>
      </w:r>
      <w:r w:rsidR="00DE2685" w:rsidRPr="00B444E7">
        <w:rPr>
          <w:rFonts w:ascii="Times New Roman" w:hAnsi="Times New Roman"/>
          <w:sz w:val="28"/>
          <w:szCs w:val="28"/>
          <w:lang w:val="en-US"/>
        </w:rPr>
        <w:t xml:space="preserve"> who assisted Shachaf in the preparation of the business plan</w:t>
      </w:r>
      <w:r w:rsidR="006355B3">
        <w:rPr>
          <w:rFonts w:ascii="Times New Roman" w:hAnsi="Times New Roman"/>
          <w:sz w:val="28"/>
          <w:szCs w:val="28"/>
          <w:lang w:val="en-US"/>
        </w:rPr>
        <w:t>,</w:t>
      </w:r>
      <w:r w:rsidR="00DE2685" w:rsidRPr="00B444E7">
        <w:rPr>
          <w:rFonts w:ascii="Times New Roman" w:hAnsi="Times New Roman"/>
          <w:sz w:val="28"/>
          <w:szCs w:val="28"/>
          <w:lang w:val="en-US"/>
        </w:rPr>
        <w:t xml:space="preserve"> presented the financial data, the income of the store</w:t>
      </w:r>
      <w:r w:rsidR="00822E4B" w:rsidRPr="00B444E7">
        <w:rPr>
          <w:rFonts w:ascii="Times New Roman" w:hAnsi="Times New Roman"/>
          <w:sz w:val="28"/>
          <w:szCs w:val="28"/>
          <w:lang w:val="en-US"/>
        </w:rPr>
        <w:t xml:space="preserve"> </w:t>
      </w:r>
      <w:r w:rsidR="00DE2685" w:rsidRPr="00B444E7">
        <w:rPr>
          <w:rFonts w:ascii="Times New Roman" w:hAnsi="Times New Roman"/>
          <w:sz w:val="28"/>
          <w:szCs w:val="28"/>
          <w:lang w:val="en-US"/>
        </w:rPr>
        <w:t xml:space="preserve">and its contribution to other enterprises. </w:t>
      </w:r>
    </w:p>
    <w:p w14:paraId="7A28A2BC" w14:textId="7594A4F0" w:rsidR="00822E4B" w:rsidRPr="00B444E7" w:rsidRDefault="00822E4B"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The committee discusses the potential of the store and of the site of the tzrifim. It was decided to establish a professional committee to</w:t>
      </w:r>
      <w:r w:rsidR="00DE2685" w:rsidRPr="00B444E7">
        <w:rPr>
          <w:rFonts w:ascii="Times New Roman" w:hAnsi="Times New Roman"/>
          <w:sz w:val="28"/>
          <w:szCs w:val="28"/>
          <w:lang w:val="en-US"/>
        </w:rPr>
        <w:t xml:space="preserve"> </w:t>
      </w:r>
      <w:r w:rsidRPr="00B444E7">
        <w:rPr>
          <w:rFonts w:ascii="Times New Roman" w:hAnsi="Times New Roman"/>
          <w:sz w:val="28"/>
          <w:szCs w:val="28"/>
          <w:lang w:val="en-US"/>
        </w:rPr>
        <w:t xml:space="preserve">form a plan for this area. </w:t>
      </w:r>
    </w:p>
    <w:p w14:paraId="500B8100" w14:textId="71AB564E" w:rsidR="00E73513" w:rsidRPr="00B444E7" w:rsidRDefault="00822E4B"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After the meeting a committee was formed: Ran Lilach – head of the committee, Neta Broadhurst, Vic</w:t>
      </w:r>
      <w:r w:rsidR="006355B3">
        <w:rPr>
          <w:rFonts w:ascii="Times New Roman" w:hAnsi="Times New Roman"/>
          <w:sz w:val="28"/>
          <w:szCs w:val="28"/>
          <w:lang w:val="en-US"/>
        </w:rPr>
        <w:t>k</w:t>
      </w:r>
      <w:r w:rsidRPr="00B444E7">
        <w:rPr>
          <w:rFonts w:ascii="Times New Roman" w:hAnsi="Times New Roman"/>
          <w:sz w:val="28"/>
          <w:szCs w:val="28"/>
          <w:lang w:val="en-US"/>
        </w:rPr>
        <w:t>y Hollander</w:t>
      </w:r>
      <w:r w:rsidR="000C64FE">
        <w:rPr>
          <w:rFonts w:ascii="Times New Roman" w:hAnsi="Times New Roman"/>
          <w:sz w:val="28"/>
          <w:szCs w:val="28"/>
          <w:lang w:val="en-US"/>
        </w:rPr>
        <w:t xml:space="preserve"> - </w:t>
      </w:r>
      <w:r w:rsidRPr="00B444E7">
        <w:rPr>
          <w:rFonts w:ascii="Times New Roman" w:hAnsi="Times New Roman"/>
          <w:sz w:val="28"/>
          <w:szCs w:val="28"/>
          <w:lang w:val="en-US"/>
        </w:rPr>
        <w:t xml:space="preserve"> a member of </w:t>
      </w:r>
      <w:r w:rsidR="000C64FE">
        <w:rPr>
          <w:rFonts w:ascii="Times New Roman" w:hAnsi="Times New Roman"/>
          <w:sz w:val="28"/>
          <w:szCs w:val="28"/>
          <w:lang w:val="en-US"/>
        </w:rPr>
        <w:t>l</w:t>
      </w:r>
      <w:r w:rsidRPr="00B444E7">
        <w:rPr>
          <w:rFonts w:ascii="Times New Roman" w:hAnsi="Times New Roman"/>
          <w:sz w:val="28"/>
          <w:szCs w:val="28"/>
          <w:lang w:val="en-US"/>
        </w:rPr>
        <w:t xml:space="preserve">and </w:t>
      </w:r>
      <w:r w:rsidR="000C64FE">
        <w:rPr>
          <w:rFonts w:ascii="Times New Roman" w:hAnsi="Times New Roman"/>
          <w:sz w:val="28"/>
          <w:szCs w:val="28"/>
          <w:lang w:val="en-US"/>
        </w:rPr>
        <w:t>c</w:t>
      </w:r>
      <w:r w:rsidRPr="00B444E7">
        <w:rPr>
          <w:rFonts w:ascii="Times New Roman" w:hAnsi="Times New Roman"/>
          <w:sz w:val="28"/>
          <w:szCs w:val="28"/>
          <w:lang w:val="en-US"/>
        </w:rPr>
        <w:t xml:space="preserve">ommittee, Aksel Levin – </w:t>
      </w:r>
      <w:r w:rsidR="000C64FE">
        <w:rPr>
          <w:rFonts w:ascii="Times New Roman" w:hAnsi="Times New Roman"/>
          <w:sz w:val="28"/>
          <w:szCs w:val="28"/>
          <w:lang w:val="en-US"/>
        </w:rPr>
        <w:t>h</w:t>
      </w:r>
      <w:r w:rsidRPr="00B444E7">
        <w:rPr>
          <w:rFonts w:ascii="Times New Roman" w:hAnsi="Times New Roman"/>
          <w:sz w:val="28"/>
          <w:szCs w:val="28"/>
          <w:lang w:val="en-US"/>
        </w:rPr>
        <w:t xml:space="preserve">ead of the </w:t>
      </w:r>
      <w:r w:rsidR="000C64FE">
        <w:rPr>
          <w:rFonts w:ascii="Times New Roman" w:hAnsi="Times New Roman"/>
          <w:sz w:val="28"/>
          <w:szCs w:val="28"/>
          <w:lang w:val="en-US"/>
        </w:rPr>
        <w:t>P</w:t>
      </w:r>
      <w:r w:rsidRPr="00B444E7">
        <w:rPr>
          <w:rFonts w:ascii="Times New Roman" w:hAnsi="Times New Roman"/>
          <w:sz w:val="28"/>
          <w:szCs w:val="28"/>
          <w:lang w:val="en-US"/>
        </w:rPr>
        <w:t xml:space="preserve">lanning </w:t>
      </w:r>
      <w:r w:rsidR="000C64FE">
        <w:rPr>
          <w:rFonts w:ascii="Times New Roman" w:hAnsi="Times New Roman"/>
          <w:sz w:val="28"/>
          <w:szCs w:val="28"/>
          <w:lang w:val="en-US"/>
        </w:rPr>
        <w:t>C</w:t>
      </w:r>
      <w:r w:rsidRPr="00B444E7">
        <w:rPr>
          <w:rFonts w:ascii="Times New Roman" w:hAnsi="Times New Roman"/>
          <w:sz w:val="28"/>
          <w:szCs w:val="28"/>
          <w:lang w:val="en-US"/>
        </w:rPr>
        <w:t xml:space="preserve">ommittee, </w:t>
      </w:r>
      <w:r w:rsidR="00E73513" w:rsidRPr="00B444E7">
        <w:rPr>
          <w:rFonts w:ascii="Times New Roman" w:hAnsi="Times New Roman"/>
          <w:sz w:val="28"/>
          <w:szCs w:val="28"/>
          <w:lang w:val="en-US"/>
        </w:rPr>
        <w:t xml:space="preserve">Idan Zelas – a member of the </w:t>
      </w:r>
      <w:r w:rsidR="000C64FE">
        <w:rPr>
          <w:rFonts w:ascii="Times New Roman" w:hAnsi="Times New Roman"/>
          <w:sz w:val="28"/>
          <w:szCs w:val="28"/>
          <w:lang w:val="en-US"/>
        </w:rPr>
        <w:t>E</w:t>
      </w:r>
      <w:r w:rsidR="00E73513" w:rsidRPr="00B444E7">
        <w:rPr>
          <w:rFonts w:ascii="Times New Roman" w:hAnsi="Times New Roman"/>
          <w:sz w:val="28"/>
          <w:szCs w:val="28"/>
          <w:lang w:val="en-US"/>
        </w:rPr>
        <w:t xml:space="preserve">nterprise </w:t>
      </w:r>
      <w:r w:rsidR="000C64FE">
        <w:rPr>
          <w:rFonts w:ascii="Times New Roman" w:hAnsi="Times New Roman"/>
          <w:sz w:val="28"/>
          <w:szCs w:val="28"/>
          <w:lang w:val="en-US"/>
        </w:rPr>
        <w:t>C</w:t>
      </w:r>
      <w:r w:rsidR="00E73513" w:rsidRPr="00B444E7">
        <w:rPr>
          <w:rFonts w:ascii="Times New Roman" w:hAnsi="Times New Roman"/>
          <w:sz w:val="28"/>
          <w:szCs w:val="28"/>
          <w:lang w:val="en-US"/>
        </w:rPr>
        <w:t>ommittee, Ziva Ochion Recht – advisor and promoter to small businesses</w:t>
      </w:r>
      <w:r w:rsidR="0026234D" w:rsidRPr="00B444E7">
        <w:rPr>
          <w:rFonts w:ascii="Times New Roman" w:hAnsi="Times New Roman"/>
          <w:sz w:val="28"/>
          <w:szCs w:val="28"/>
          <w:lang w:val="en-US"/>
        </w:rPr>
        <w:t xml:space="preserve"> </w:t>
      </w:r>
      <w:r w:rsidR="00E73513" w:rsidRPr="00B444E7">
        <w:rPr>
          <w:rFonts w:ascii="Times New Roman" w:hAnsi="Times New Roman"/>
          <w:sz w:val="28"/>
          <w:szCs w:val="28"/>
          <w:lang w:val="en-US"/>
        </w:rPr>
        <w:t>.</w:t>
      </w:r>
    </w:p>
    <w:p w14:paraId="5019501D" w14:textId="659FE31B" w:rsidR="00E73513" w:rsidRPr="00B444E7" w:rsidRDefault="00E73513"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The committee will begin to act as soon as possible, will meet with the pertinent people and will form a recommendation for the development of the area.</w:t>
      </w:r>
      <w:r w:rsidR="00804E45" w:rsidRPr="00B444E7">
        <w:rPr>
          <w:rFonts w:ascii="Times New Roman" w:hAnsi="Times New Roman"/>
          <w:sz w:val="28"/>
          <w:szCs w:val="28"/>
          <w:lang w:val="en-US"/>
        </w:rPr>
        <w:t xml:space="preserve"> </w:t>
      </w:r>
    </w:p>
    <w:p w14:paraId="7BD13EFB" w14:textId="7B3B4F81" w:rsidR="00E73513" w:rsidRPr="00B444E7" w:rsidRDefault="00E73513"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 xml:space="preserve">                                                                              Net</w:t>
      </w:r>
      <w:r w:rsidR="00650A36" w:rsidRPr="00B444E7">
        <w:rPr>
          <w:rFonts w:ascii="Times New Roman" w:hAnsi="Times New Roman"/>
          <w:sz w:val="28"/>
          <w:szCs w:val="28"/>
          <w:lang w:val="en-US"/>
        </w:rPr>
        <w:t>a</w:t>
      </w:r>
      <w:r w:rsidRPr="00B444E7">
        <w:rPr>
          <w:rFonts w:ascii="Times New Roman" w:hAnsi="Times New Roman"/>
          <w:sz w:val="28"/>
          <w:szCs w:val="28"/>
          <w:lang w:val="en-US"/>
        </w:rPr>
        <w:t xml:space="preserve"> Broadhurst</w:t>
      </w:r>
    </w:p>
    <w:p w14:paraId="70728606" w14:textId="41D87320" w:rsidR="00E73513" w:rsidRDefault="00E73513" w:rsidP="0026234D">
      <w:pPr>
        <w:pStyle w:val="ListParagraph"/>
        <w:tabs>
          <w:tab w:val="right" w:pos="8931"/>
        </w:tabs>
        <w:spacing w:line="360" w:lineRule="auto"/>
        <w:rPr>
          <w:rFonts w:ascii="Times New Roman" w:hAnsi="Times New Roman"/>
          <w:b/>
          <w:bCs/>
          <w:sz w:val="28"/>
          <w:szCs w:val="28"/>
          <w:lang w:val="en-US"/>
        </w:rPr>
      </w:pPr>
    </w:p>
    <w:p w14:paraId="27C5772E" w14:textId="77777777" w:rsidR="006355B3" w:rsidRDefault="006355B3" w:rsidP="0026234D">
      <w:pPr>
        <w:pStyle w:val="ListParagraph"/>
        <w:tabs>
          <w:tab w:val="right" w:pos="8931"/>
        </w:tabs>
        <w:spacing w:line="360" w:lineRule="auto"/>
        <w:rPr>
          <w:rFonts w:ascii="Times New Roman" w:hAnsi="Times New Roman"/>
          <w:b/>
          <w:bCs/>
          <w:sz w:val="28"/>
          <w:szCs w:val="28"/>
          <w:lang w:val="en-US"/>
        </w:rPr>
      </w:pPr>
    </w:p>
    <w:p w14:paraId="357FE7EC" w14:textId="5E098CFD" w:rsidR="00E73513" w:rsidRDefault="00E73513" w:rsidP="0026234D">
      <w:pPr>
        <w:pStyle w:val="ListParagraph"/>
        <w:tabs>
          <w:tab w:val="right" w:pos="8931"/>
        </w:tabs>
        <w:spacing w:line="360" w:lineRule="auto"/>
        <w:rPr>
          <w:rFonts w:ascii="Times New Roman" w:hAnsi="Times New Roman"/>
          <w:b/>
          <w:bCs/>
          <w:sz w:val="28"/>
          <w:szCs w:val="28"/>
          <w:lang w:val="en-US"/>
        </w:rPr>
      </w:pPr>
      <w:r>
        <w:rPr>
          <w:rFonts w:ascii="Times New Roman" w:hAnsi="Times New Roman"/>
          <w:b/>
          <w:bCs/>
          <w:sz w:val="28"/>
          <w:szCs w:val="28"/>
          <w:lang w:val="en-US"/>
        </w:rPr>
        <w:lastRenderedPageBreak/>
        <w:t>UPDATE ON OUR CEMETERY:</w:t>
      </w:r>
      <w:r w:rsidR="00650A36">
        <w:rPr>
          <w:rFonts w:ascii="Times New Roman" w:hAnsi="Times New Roman"/>
          <w:b/>
          <w:bCs/>
          <w:sz w:val="28"/>
          <w:szCs w:val="28"/>
          <w:lang w:val="en-US"/>
        </w:rPr>
        <w:t>IMPROVEMENT OF THE AREA</w:t>
      </w:r>
    </w:p>
    <w:p w14:paraId="746F72E9" w14:textId="2D660CA3" w:rsidR="00E73513" w:rsidRPr="00B444E7" w:rsidRDefault="00E73513" w:rsidP="0026234D">
      <w:pPr>
        <w:pStyle w:val="ListParagraph"/>
        <w:tabs>
          <w:tab w:val="right" w:pos="8931"/>
        </w:tabs>
        <w:spacing w:line="360" w:lineRule="auto"/>
        <w:rPr>
          <w:rFonts w:ascii="Times New Roman" w:hAnsi="Times New Roman"/>
          <w:sz w:val="28"/>
          <w:szCs w:val="28"/>
          <w:lang w:val="en-US"/>
        </w:rPr>
      </w:pPr>
      <w:r w:rsidRPr="00B444E7">
        <w:rPr>
          <w:rFonts w:ascii="Times New Roman" w:hAnsi="Times New Roman"/>
          <w:sz w:val="28"/>
          <w:szCs w:val="28"/>
          <w:lang w:val="en-US"/>
        </w:rPr>
        <w:t>There is a plan</w:t>
      </w:r>
      <w:r w:rsidR="00E008A5" w:rsidRPr="00B444E7">
        <w:rPr>
          <w:rFonts w:ascii="Times New Roman" w:hAnsi="Times New Roman"/>
          <w:sz w:val="28"/>
          <w:szCs w:val="28"/>
          <w:lang w:val="en-US"/>
        </w:rPr>
        <w:t xml:space="preserve">: we have </w:t>
      </w:r>
      <w:r w:rsidRPr="00B444E7">
        <w:rPr>
          <w:rFonts w:ascii="Times New Roman" w:hAnsi="Times New Roman"/>
          <w:sz w:val="28"/>
          <w:szCs w:val="28"/>
          <w:lang w:val="en-US"/>
        </w:rPr>
        <w:t>charter</w:t>
      </w:r>
      <w:r w:rsidR="00E008A5" w:rsidRPr="00B444E7">
        <w:rPr>
          <w:rFonts w:ascii="Times New Roman" w:hAnsi="Times New Roman"/>
          <w:sz w:val="28"/>
          <w:szCs w:val="28"/>
          <w:lang w:val="en-US"/>
        </w:rPr>
        <w:t>ed</w:t>
      </w:r>
      <w:r w:rsidRPr="00B444E7">
        <w:rPr>
          <w:rFonts w:ascii="Times New Roman" w:hAnsi="Times New Roman"/>
          <w:sz w:val="28"/>
          <w:szCs w:val="28"/>
          <w:lang w:val="en-US"/>
        </w:rPr>
        <w:t xml:space="preserve"> the</w:t>
      </w:r>
      <w:r w:rsidR="00E008A5" w:rsidRPr="00B444E7">
        <w:rPr>
          <w:rFonts w:ascii="Times New Roman" w:hAnsi="Times New Roman"/>
          <w:sz w:val="28"/>
          <w:szCs w:val="28"/>
          <w:lang w:val="en-US"/>
        </w:rPr>
        <w:t xml:space="preserve"> area, formed a plan which will be carried out in three stages because of financial reasons. A budget of two hundred thousand shekel has been approved for the first stage. </w:t>
      </w:r>
    </w:p>
    <w:p w14:paraId="3EFF9DF6" w14:textId="6F5BAA8D" w:rsidR="00650A36" w:rsidRPr="00B444E7" w:rsidRDefault="00650A36" w:rsidP="0026234D">
      <w:pPr>
        <w:pStyle w:val="ListParagraph"/>
        <w:tabs>
          <w:tab w:val="right" w:pos="8931"/>
        </w:tabs>
        <w:spacing w:line="360" w:lineRule="auto"/>
        <w:rPr>
          <w:rFonts w:ascii="Times New Roman" w:hAnsi="Times New Roman"/>
          <w:sz w:val="28"/>
          <w:szCs w:val="28"/>
          <w:lang w:val="en-US"/>
        </w:rPr>
      </w:pPr>
    </w:p>
    <w:p w14:paraId="6E9F9332" w14:textId="77777777" w:rsidR="00650A36" w:rsidRDefault="00650A36" w:rsidP="00B444E7">
      <w:pPr>
        <w:jc w:val="center"/>
        <w:rPr>
          <w:rFonts w:ascii="Arial" w:hAnsi="Arial" w:cs="Arial"/>
          <w:b/>
          <w:bCs/>
          <w:u w:val="single"/>
          <w:lang w:val="en-US"/>
        </w:rPr>
      </w:pPr>
      <w:r>
        <w:rPr>
          <w:rFonts w:ascii="Arial" w:hAnsi="Arial" w:cs="Arial"/>
          <w:b/>
          <w:bCs/>
          <w:u w:val="single"/>
          <w:lang w:val="en-US"/>
        </w:rPr>
        <w:t>English is Fun   -   with Rahel</w:t>
      </w:r>
    </w:p>
    <w:p w14:paraId="7ADED93A" w14:textId="77777777" w:rsidR="00650A36" w:rsidRDefault="00650A36" w:rsidP="00B444E7">
      <w:pPr>
        <w:jc w:val="center"/>
        <w:rPr>
          <w:rFonts w:ascii="Arial" w:hAnsi="Arial" w:cs="Arial"/>
          <w:b/>
          <w:bCs/>
          <w:u w:val="single"/>
          <w:lang w:val="en-US"/>
        </w:rPr>
      </w:pPr>
    </w:p>
    <w:p w14:paraId="52406DD8" w14:textId="77777777" w:rsidR="00650A36" w:rsidRDefault="00650A36" w:rsidP="00650A36">
      <w:pPr>
        <w:rPr>
          <w:rFonts w:ascii="Arial" w:hAnsi="Arial" w:cs="Arial"/>
          <w:b/>
          <w:bCs/>
          <w:sz w:val="24"/>
          <w:szCs w:val="24"/>
          <w:lang w:val="en-US"/>
        </w:rPr>
      </w:pPr>
      <w:r>
        <w:rPr>
          <w:rFonts w:ascii="Arial" w:hAnsi="Arial" w:cs="Arial"/>
          <w:b/>
          <w:bCs/>
          <w:sz w:val="24"/>
          <w:szCs w:val="24"/>
          <w:lang w:val="en-US"/>
        </w:rPr>
        <w:t>Words of Wisdom by Albert Einstein:</w:t>
      </w:r>
    </w:p>
    <w:p w14:paraId="2C31AF5A"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The world will not be destroyed by those who do evil, but by those who watch them without doing anything.</w:t>
      </w:r>
    </w:p>
    <w:p w14:paraId="52677962"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 xml:space="preserve">  </w:t>
      </w:r>
    </w:p>
    <w:p w14:paraId="4B4225C2" w14:textId="63551730"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Most people see what is, and never see what can be.</w:t>
      </w:r>
    </w:p>
    <w:p w14:paraId="43AF4FAE" w14:textId="77777777" w:rsidR="00650A36" w:rsidRDefault="00650A36" w:rsidP="00650A36">
      <w:pPr>
        <w:spacing w:line="240" w:lineRule="auto"/>
        <w:rPr>
          <w:rFonts w:ascii="Arial" w:hAnsi="Arial" w:cs="Arial"/>
          <w:sz w:val="24"/>
          <w:szCs w:val="24"/>
          <w:lang w:val="en-US"/>
        </w:rPr>
      </w:pPr>
    </w:p>
    <w:p w14:paraId="379095A3"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Any fool can know, the point is to understand.</w:t>
      </w:r>
    </w:p>
    <w:p w14:paraId="40C9565F" w14:textId="77777777" w:rsidR="00650A36" w:rsidRDefault="00650A36" w:rsidP="00650A36">
      <w:pPr>
        <w:spacing w:line="240" w:lineRule="auto"/>
        <w:rPr>
          <w:rFonts w:ascii="Arial" w:hAnsi="Arial" w:cs="Arial"/>
          <w:sz w:val="24"/>
          <w:szCs w:val="24"/>
          <w:lang w:val="en-US"/>
        </w:rPr>
      </w:pPr>
    </w:p>
    <w:p w14:paraId="07035148"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Common sense… the collection of prejudices acquired by age eighteen.</w:t>
      </w:r>
    </w:p>
    <w:p w14:paraId="2551F7AC" w14:textId="77777777" w:rsidR="00650A36" w:rsidRDefault="00650A36" w:rsidP="00650A36">
      <w:pPr>
        <w:spacing w:line="240" w:lineRule="auto"/>
        <w:rPr>
          <w:rFonts w:ascii="Arial" w:hAnsi="Arial" w:cs="Arial"/>
          <w:sz w:val="24"/>
          <w:szCs w:val="24"/>
          <w:lang w:val="en-US"/>
        </w:rPr>
      </w:pPr>
    </w:p>
    <w:p w14:paraId="54974405"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Wisdom is not a product of schooling, but of the lifelong attempt to acquire it.</w:t>
      </w:r>
    </w:p>
    <w:p w14:paraId="4A19590B" w14:textId="77777777" w:rsidR="00650A36" w:rsidRDefault="00650A36" w:rsidP="00650A36">
      <w:pPr>
        <w:spacing w:line="240" w:lineRule="auto"/>
        <w:rPr>
          <w:rFonts w:ascii="Arial" w:hAnsi="Arial" w:cs="Arial"/>
          <w:sz w:val="24"/>
          <w:szCs w:val="24"/>
          <w:lang w:val="en-US"/>
        </w:rPr>
      </w:pPr>
    </w:p>
    <w:p w14:paraId="4979E40C"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A person who never made a mistake, never tried anything new.</w:t>
      </w:r>
    </w:p>
    <w:p w14:paraId="642E6D29" w14:textId="77777777" w:rsidR="00650A36" w:rsidRDefault="00650A36" w:rsidP="00650A36">
      <w:pPr>
        <w:spacing w:line="240" w:lineRule="auto"/>
        <w:rPr>
          <w:rFonts w:ascii="Arial" w:hAnsi="Arial" w:cs="Arial"/>
          <w:sz w:val="24"/>
          <w:szCs w:val="24"/>
          <w:lang w:val="en-US"/>
        </w:rPr>
      </w:pPr>
    </w:p>
    <w:p w14:paraId="641E9EB3"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You can't fix yourself by breaking someone else.</w:t>
      </w:r>
    </w:p>
    <w:p w14:paraId="05BB2CF2" w14:textId="77777777" w:rsidR="00650A36" w:rsidRDefault="00650A36" w:rsidP="00650A36">
      <w:pPr>
        <w:spacing w:line="240" w:lineRule="auto"/>
        <w:rPr>
          <w:rFonts w:ascii="Arial" w:hAnsi="Arial" w:cs="Arial"/>
          <w:sz w:val="24"/>
          <w:szCs w:val="24"/>
          <w:lang w:val="en-US"/>
        </w:rPr>
      </w:pPr>
    </w:p>
    <w:p w14:paraId="78B7F350"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Never give up on what you really want to do.</w:t>
      </w:r>
    </w:p>
    <w:p w14:paraId="43FE3521"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 xml:space="preserve">  </w:t>
      </w:r>
    </w:p>
    <w:p w14:paraId="0A491094"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The person with big dreams is more powerful than the one with all the facts.</w:t>
      </w:r>
    </w:p>
    <w:p w14:paraId="300DAC39" w14:textId="77777777" w:rsidR="00650A36" w:rsidRDefault="00650A36" w:rsidP="00650A36">
      <w:pPr>
        <w:spacing w:line="240" w:lineRule="auto"/>
        <w:rPr>
          <w:rFonts w:ascii="Arial" w:hAnsi="Arial" w:cs="Arial"/>
          <w:sz w:val="24"/>
          <w:szCs w:val="24"/>
          <w:lang w:val="en-US"/>
        </w:rPr>
      </w:pPr>
    </w:p>
    <w:p w14:paraId="1794D1DD"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In the middle of every difficulty lies opportunity.</w:t>
      </w:r>
    </w:p>
    <w:p w14:paraId="4343C5E1" w14:textId="77777777" w:rsidR="00650A36" w:rsidRDefault="00650A36" w:rsidP="00650A36">
      <w:pPr>
        <w:spacing w:line="240" w:lineRule="auto"/>
        <w:rPr>
          <w:rFonts w:ascii="Arial" w:hAnsi="Arial" w:cs="Arial"/>
          <w:sz w:val="24"/>
          <w:szCs w:val="24"/>
          <w:lang w:val="en-US"/>
        </w:rPr>
      </w:pPr>
    </w:p>
    <w:p w14:paraId="1A0B243A"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The measure of intelligence is the ability to change.</w:t>
      </w:r>
    </w:p>
    <w:p w14:paraId="38799698" w14:textId="77777777" w:rsidR="00650A36" w:rsidRDefault="00650A36" w:rsidP="00650A36">
      <w:pPr>
        <w:spacing w:line="240" w:lineRule="auto"/>
        <w:rPr>
          <w:rFonts w:ascii="Arial" w:hAnsi="Arial" w:cs="Arial"/>
          <w:sz w:val="24"/>
          <w:szCs w:val="24"/>
          <w:lang w:val="en-US"/>
        </w:rPr>
      </w:pPr>
    </w:p>
    <w:p w14:paraId="2B9310AC" w14:textId="77777777" w:rsidR="00650A36" w:rsidRDefault="00650A36" w:rsidP="00650A36">
      <w:pPr>
        <w:spacing w:line="240" w:lineRule="auto"/>
        <w:rPr>
          <w:rFonts w:ascii="Arial" w:hAnsi="Arial" w:cs="Arial"/>
          <w:b/>
          <w:bCs/>
          <w:sz w:val="24"/>
          <w:szCs w:val="24"/>
          <w:lang w:val="en-US"/>
        </w:rPr>
      </w:pPr>
      <w:r>
        <w:rPr>
          <w:rFonts w:ascii="Arial" w:hAnsi="Arial" w:cs="Arial"/>
          <w:b/>
          <w:bCs/>
          <w:sz w:val="24"/>
          <w:szCs w:val="24"/>
          <w:lang w:val="en-US"/>
        </w:rPr>
        <w:lastRenderedPageBreak/>
        <w:t>Learn from yesterday, live for today, hope for tomorrow</w:t>
      </w:r>
    </w:p>
    <w:p w14:paraId="43F36CF4" w14:textId="77777777" w:rsidR="00650A36" w:rsidRDefault="00650A36" w:rsidP="00650A36">
      <w:pPr>
        <w:spacing w:line="240" w:lineRule="auto"/>
        <w:rPr>
          <w:rFonts w:ascii="Arial" w:hAnsi="Arial" w:cs="Arial"/>
          <w:b/>
          <w:bCs/>
          <w:sz w:val="24"/>
          <w:szCs w:val="24"/>
          <w:lang w:val="en-US"/>
        </w:rPr>
      </w:pPr>
    </w:p>
    <w:p w14:paraId="6CA797A4"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Humans invented the atom bomb but no mouse in the world would construct a mousetrap,</w:t>
      </w:r>
    </w:p>
    <w:p w14:paraId="747167F6" w14:textId="77777777" w:rsidR="00650A36" w:rsidRDefault="00650A36" w:rsidP="00650A36">
      <w:pPr>
        <w:spacing w:line="240" w:lineRule="auto"/>
        <w:rPr>
          <w:rFonts w:ascii="Arial" w:hAnsi="Arial" w:cs="Arial"/>
          <w:sz w:val="24"/>
          <w:szCs w:val="24"/>
          <w:lang w:val="en-US"/>
        </w:rPr>
      </w:pPr>
    </w:p>
    <w:p w14:paraId="3DAE2C19" w14:textId="77777777" w:rsidR="00650A36" w:rsidRDefault="00650A36" w:rsidP="00650A36">
      <w:pPr>
        <w:spacing w:line="240" w:lineRule="auto"/>
        <w:rPr>
          <w:rFonts w:ascii="Arial" w:hAnsi="Arial" w:cs="Arial"/>
          <w:b/>
          <w:bCs/>
          <w:sz w:val="24"/>
          <w:szCs w:val="24"/>
          <w:lang w:val="en-US"/>
        </w:rPr>
      </w:pPr>
      <w:r>
        <w:rPr>
          <w:rFonts w:ascii="Arial" w:hAnsi="Arial" w:cs="Arial"/>
          <w:b/>
          <w:bCs/>
          <w:sz w:val="24"/>
          <w:szCs w:val="24"/>
          <w:lang w:val="en-US"/>
        </w:rPr>
        <w:t>When Albert Einstein met Charlie Chaplin:</w:t>
      </w:r>
    </w:p>
    <w:p w14:paraId="5DDE8BEE"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 xml:space="preserve">Albert Einstein:  What I admire most about your art, is its universality,  </w:t>
      </w:r>
    </w:p>
    <w:p w14:paraId="3DAB02ED"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You do not say a word, and the world understands you.</w:t>
      </w:r>
    </w:p>
    <w:p w14:paraId="649C134A"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Charlie Chaplin:  It's true, but your fame is even greater.  The world admires you when nobody understands you.</w:t>
      </w:r>
    </w:p>
    <w:p w14:paraId="529CEBE0" w14:textId="77777777" w:rsidR="00650A36" w:rsidRDefault="00650A36" w:rsidP="00650A36">
      <w:pPr>
        <w:spacing w:line="240" w:lineRule="auto"/>
        <w:rPr>
          <w:rFonts w:ascii="Arial" w:hAnsi="Arial" w:cs="Arial"/>
          <w:sz w:val="24"/>
          <w:szCs w:val="24"/>
          <w:lang w:val="en-US"/>
        </w:rPr>
      </w:pPr>
    </w:p>
    <w:p w14:paraId="6911E317"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 xml:space="preserve">After Albert </w:t>
      </w:r>
      <w:r>
        <w:rPr>
          <w:rFonts w:ascii="Arial" w:hAnsi="Arial" w:cs="Arial"/>
          <w:color w:val="000000"/>
          <w:sz w:val="24"/>
          <w:szCs w:val="24"/>
          <w:lang w:val="en-US"/>
        </w:rPr>
        <w:t>Einstein died, s</w:t>
      </w:r>
      <w:r>
        <w:rPr>
          <w:rFonts w:ascii="Arial" w:hAnsi="Arial" w:cs="Arial"/>
          <w:sz w:val="24"/>
          <w:szCs w:val="24"/>
          <w:lang w:val="en-US"/>
        </w:rPr>
        <w:t xml:space="preserve">cientists reported that his brain had 17% more neurons than average. </w:t>
      </w:r>
    </w:p>
    <w:p w14:paraId="6E41C6B7"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The part of the brain was increased by 20% which was used to solve mathematic questions.</w:t>
      </w:r>
    </w:p>
    <w:p w14:paraId="6C7140C1" w14:textId="77777777" w:rsidR="00650A36" w:rsidRDefault="00650A36" w:rsidP="00650A36">
      <w:pPr>
        <w:spacing w:line="240" w:lineRule="auto"/>
        <w:rPr>
          <w:rFonts w:ascii="Arial" w:hAnsi="Arial" w:cs="Arial"/>
          <w:sz w:val="24"/>
          <w:szCs w:val="24"/>
          <w:lang w:val="en-US"/>
        </w:rPr>
      </w:pPr>
    </w:p>
    <w:p w14:paraId="4FCE2A11" w14:textId="77777777" w:rsidR="00650A36" w:rsidRDefault="00650A36" w:rsidP="00650A36">
      <w:pPr>
        <w:spacing w:line="240" w:lineRule="auto"/>
        <w:rPr>
          <w:rFonts w:ascii="Arial" w:hAnsi="Arial" w:cs="Arial"/>
          <w:sz w:val="24"/>
          <w:szCs w:val="24"/>
          <w:lang w:val="en-US"/>
        </w:rPr>
      </w:pPr>
    </w:p>
    <w:p w14:paraId="3330B50E" w14:textId="77777777" w:rsidR="00650A36" w:rsidRDefault="00650A36" w:rsidP="00650A36">
      <w:pPr>
        <w:spacing w:line="240" w:lineRule="auto"/>
        <w:rPr>
          <w:rFonts w:ascii="Arial" w:hAnsi="Arial" w:cs="Arial"/>
          <w:sz w:val="24"/>
          <w:szCs w:val="24"/>
          <w:lang w:val="en-US"/>
        </w:rPr>
      </w:pPr>
      <w:r>
        <w:rPr>
          <w:rFonts w:ascii="Arial" w:hAnsi="Arial" w:cs="Arial"/>
          <w:b/>
          <w:bCs/>
          <w:sz w:val="24"/>
          <w:szCs w:val="24"/>
          <w:lang w:val="en-US"/>
        </w:rPr>
        <w:t>DISORDER IN THE COURT</w:t>
      </w:r>
      <w:r>
        <w:rPr>
          <w:rFonts w:ascii="Arial" w:hAnsi="Arial" w:cs="Arial"/>
          <w:sz w:val="24"/>
          <w:szCs w:val="24"/>
          <w:lang w:val="en-US"/>
        </w:rPr>
        <w:t xml:space="preserve"> continued:</w:t>
      </w:r>
    </w:p>
    <w:p w14:paraId="6E9E9C9F" w14:textId="77777777" w:rsidR="00650A36" w:rsidRDefault="00650A36" w:rsidP="00650A36">
      <w:pPr>
        <w:spacing w:line="240" w:lineRule="auto"/>
        <w:rPr>
          <w:rFonts w:ascii="Arial" w:hAnsi="Arial" w:cs="Arial"/>
          <w:sz w:val="24"/>
          <w:szCs w:val="24"/>
          <w:lang w:val="en-US"/>
        </w:rPr>
      </w:pPr>
    </w:p>
    <w:p w14:paraId="55EB64FD" w14:textId="77777777" w:rsidR="00650A36" w:rsidRDefault="00650A36" w:rsidP="00650A36">
      <w:pPr>
        <w:spacing w:line="240" w:lineRule="auto"/>
        <w:jc w:val="both"/>
        <w:rPr>
          <w:rFonts w:ascii="Arial" w:hAnsi="Arial" w:cs="Arial"/>
          <w:sz w:val="24"/>
          <w:szCs w:val="24"/>
          <w:lang w:val="en-US"/>
        </w:rPr>
      </w:pPr>
      <w:r>
        <w:rPr>
          <w:rFonts w:ascii="Arial" w:hAnsi="Arial" w:cs="Arial"/>
          <w:sz w:val="24"/>
          <w:szCs w:val="24"/>
          <w:lang w:val="en-US"/>
        </w:rPr>
        <w:t xml:space="preserve">A prominent Manhattan lawyer was arraigned in the Criminal Court on charges of impersonating Lenox Hill Hospital doctors and ordering unneeded enemas for patients. </w:t>
      </w:r>
    </w:p>
    <w:p w14:paraId="428E2709" w14:textId="77777777" w:rsidR="00650A36" w:rsidRDefault="00650A36" w:rsidP="00650A36">
      <w:pPr>
        <w:spacing w:line="240" w:lineRule="auto"/>
        <w:jc w:val="both"/>
        <w:rPr>
          <w:rFonts w:ascii="Arial" w:hAnsi="Arial" w:cs="Arial"/>
          <w:sz w:val="24"/>
          <w:szCs w:val="24"/>
          <w:lang w:val="en-US"/>
        </w:rPr>
      </w:pPr>
      <w:r>
        <w:rPr>
          <w:rFonts w:ascii="Arial" w:hAnsi="Arial" w:cs="Arial"/>
          <w:sz w:val="24"/>
          <w:szCs w:val="24"/>
          <w:lang w:val="en-US"/>
        </w:rPr>
        <w:t>Hospital personnel followed his orders.</w:t>
      </w:r>
    </w:p>
    <w:p w14:paraId="627C580A" w14:textId="77777777" w:rsidR="00650A36" w:rsidRDefault="00650A36" w:rsidP="00650A36">
      <w:pPr>
        <w:spacing w:line="240" w:lineRule="auto"/>
        <w:jc w:val="both"/>
        <w:rPr>
          <w:rFonts w:ascii="Arial" w:hAnsi="Arial" w:cs="Arial"/>
          <w:sz w:val="24"/>
          <w:szCs w:val="24"/>
          <w:lang w:val="en-US"/>
        </w:rPr>
      </w:pPr>
    </w:p>
    <w:p w14:paraId="574A5451" w14:textId="77777777" w:rsidR="00650A36" w:rsidRDefault="00650A36" w:rsidP="00650A36">
      <w:pPr>
        <w:spacing w:line="240" w:lineRule="auto"/>
        <w:rPr>
          <w:rFonts w:ascii="Arial" w:hAnsi="Arial" w:cs="Arial"/>
          <w:sz w:val="24"/>
          <w:szCs w:val="24"/>
          <w:lang w:val="en-US"/>
        </w:rPr>
      </w:pPr>
      <w:r>
        <w:rPr>
          <w:rFonts w:ascii="Arial" w:hAnsi="Arial" w:cs="Arial"/>
          <w:b/>
          <w:bCs/>
          <w:sz w:val="24"/>
          <w:szCs w:val="24"/>
          <w:lang w:val="en-US"/>
        </w:rPr>
        <w:t>Closing Argument</w:t>
      </w:r>
      <w:r>
        <w:rPr>
          <w:rFonts w:ascii="Arial" w:hAnsi="Arial" w:cs="Arial"/>
          <w:sz w:val="24"/>
          <w:szCs w:val="24"/>
          <w:lang w:val="en-US"/>
        </w:rPr>
        <w:t>:</w:t>
      </w:r>
    </w:p>
    <w:p w14:paraId="59919BB7" w14:textId="77777777" w:rsidR="00650A36" w:rsidRDefault="00650A36" w:rsidP="00650A36">
      <w:pPr>
        <w:spacing w:line="240" w:lineRule="auto"/>
        <w:jc w:val="both"/>
        <w:rPr>
          <w:rFonts w:ascii="Arial" w:hAnsi="Arial" w:cs="Arial"/>
          <w:sz w:val="24"/>
          <w:szCs w:val="24"/>
          <w:lang w:val="en-US"/>
        </w:rPr>
      </w:pPr>
      <w:r>
        <w:rPr>
          <w:rFonts w:ascii="Arial" w:hAnsi="Arial" w:cs="Arial"/>
          <w:b/>
          <w:bCs/>
          <w:sz w:val="24"/>
          <w:szCs w:val="24"/>
          <w:lang w:val="en-US"/>
        </w:rPr>
        <w:t>D.A.:</w:t>
      </w:r>
      <w:r>
        <w:rPr>
          <w:rFonts w:ascii="Arial" w:hAnsi="Arial" w:cs="Arial"/>
          <w:sz w:val="24"/>
          <w:szCs w:val="24"/>
          <w:lang w:val="en-US"/>
        </w:rPr>
        <w:t xml:space="preserve">  Ladies and Gentlemen, the defendant in this case can be analogized to a duck because there is an old saying that if it walks like a duck, quacks like a duck, and looks like a duck, is must be a duck, and the same argument can be made as it would relate to drunks and that is what the defendant in this case is.</w:t>
      </w:r>
    </w:p>
    <w:p w14:paraId="420F91B9" w14:textId="77777777" w:rsidR="00650A36" w:rsidRDefault="00650A36" w:rsidP="00650A36">
      <w:pPr>
        <w:spacing w:line="240" w:lineRule="auto"/>
        <w:jc w:val="both"/>
        <w:rPr>
          <w:rFonts w:ascii="Arial" w:hAnsi="Arial" w:cs="Arial"/>
          <w:sz w:val="24"/>
          <w:szCs w:val="24"/>
          <w:lang w:val="en-US"/>
        </w:rPr>
      </w:pPr>
      <w:r>
        <w:rPr>
          <w:rFonts w:ascii="Arial" w:hAnsi="Arial" w:cs="Arial"/>
          <w:b/>
          <w:bCs/>
          <w:sz w:val="24"/>
          <w:szCs w:val="24"/>
          <w:lang w:val="en-US"/>
        </w:rPr>
        <w:t>Counsel:</w:t>
      </w:r>
      <w:r>
        <w:rPr>
          <w:rFonts w:ascii="Arial" w:hAnsi="Arial" w:cs="Arial"/>
          <w:sz w:val="24"/>
          <w:szCs w:val="24"/>
          <w:lang w:val="en-US"/>
        </w:rPr>
        <w:t xml:space="preserve">  Ladies and Gentlemen, I deeply resent the characterization that the prosecutor has made of my client.  My client is neither a duck nor a drunk.  What the prosecutor has done in this case is create a hybrid between a pheasant and a duck.  I cannot pronounce the name of the new species but it is spelled P-H-U-C-K and that is exactly what the prosecution is trying to give my client in this case.</w:t>
      </w:r>
    </w:p>
    <w:p w14:paraId="6A5642AB" w14:textId="77777777" w:rsidR="00650A36" w:rsidRDefault="00650A36" w:rsidP="00650A36">
      <w:pPr>
        <w:spacing w:line="240" w:lineRule="auto"/>
        <w:jc w:val="both"/>
        <w:rPr>
          <w:rFonts w:ascii="Arial" w:hAnsi="Arial" w:cs="Arial"/>
          <w:sz w:val="24"/>
          <w:szCs w:val="24"/>
          <w:lang w:val="en-US"/>
        </w:rPr>
      </w:pPr>
    </w:p>
    <w:p w14:paraId="0A487982" w14:textId="77777777" w:rsidR="00650A36" w:rsidRDefault="00650A36" w:rsidP="00650A36">
      <w:pPr>
        <w:spacing w:line="240" w:lineRule="auto"/>
        <w:jc w:val="both"/>
        <w:rPr>
          <w:rFonts w:ascii="Arial" w:hAnsi="Arial" w:cs="Arial"/>
          <w:b/>
          <w:bCs/>
          <w:sz w:val="24"/>
          <w:szCs w:val="24"/>
          <w:lang w:val="en-US"/>
        </w:rPr>
      </w:pPr>
      <w:r>
        <w:rPr>
          <w:rFonts w:ascii="Arial" w:hAnsi="Arial" w:cs="Arial"/>
          <w:b/>
          <w:bCs/>
          <w:sz w:val="24"/>
          <w:szCs w:val="24"/>
          <w:lang w:val="en-US"/>
        </w:rPr>
        <w:t>The Truth Stops Here:</w:t>
      </w:r>
    </w:p>
    <w:p w14:paraId="196A2C79" w14:textId="77777777" w:rsidR="00650A36" w:rsidRDefault="00650A36" w:rsidP="00650A36">
      <w:pPr>
        <w:spacing w:line="240" w:lineRule="auto"/>
        <w:rPr>
          <w:rFonts w:ascii="Arial" w:hAnsi="Arial" w:cs="Arial"/>
          <w:sz w:val="24"/>
          <w:szCs w:val="24"/>
          <w:lang w:val="en-US"/>
        </w:rPr>
      </w:pPr>
      <w:r>
        <w:rPr>
          <w:rFonts w:ascii="Arial" w:hAnsi="Arial" w:cs="Arial"/>
          <w:b/>
          <w:bCs/>
          <w:sz w:val="24"/>
          <w:szCs w:val="24"/>
          <w:lang w:val="en-US"/>
        </w:rPr>
        <w:lastRenderedPageBreak/>
        <w:t xml:space="preserve">Counsel:  </w:t>
      </w:r>
      <w:r>
        <w:rPr>
          <w:rFonts w:ascii="Arial" w:hAnsi="Arial" w:cs="Arial"/>
          <w:sz w:val="24"/>
          <w:szCs w:val="24"/>
          <w:lang w:val="en-US"/>
        </w:rPr>
        <w:t>Well, our objection, Your Honour, and I want to make this very clear, is that there is a time that truth has to stop, and that time -----</w:t>
      </w:r>
    </w:p>
    <w:p w14:paraId="1938D2EF" w14:textId="77777777" w:rsidR="00650A36" w:rsidRDefault="00650A36" w:rsidP="00650A36">
      <w:pPr>
        <w:spacing w:line="240" w:lineRule="auto"/>
        <w:rPr>
          <w:rFonts w:ascii="Arial" w:hAnsi="Arial" w:cs="Arial"/>
          <w:sz w:val="24"/>
          <w:szCs w:val="24"/>
          <w:lang w:val="en-US"/>
        </w:rPr>
      </w:pPr>
    </w:p>
    <w:p w14:paraId="3400DE69" w14:textId="77777777" w:rsidR="00650A36" w:rsidRDefault="00650A36" w:rsidP="00650A36">
      <w:pPr>
        <w:spacing w:line="240" w:lineRule="auto"/>
        <w:rPr>
          <w:rFonts w:ascii="Arial" w:hAnsi="Arial" w:cs="Arial"/>
          <w:b/>
          <w:bCs/>
          <w:sz w:val="24"/>
          <w:szCs w:val="24"/>
          <w:lang w:val="en-US"/>
        </w:rPr>
      </w:pPr>
      <w:r>
        <w:rPr>
          <w:rFonts w:ascii="Arial" w:hAnsi="Arial" w:cs="Arial"/>
          <w:b/>
          <w:bCs/>
          <w:sz w:val="24"/>
          <w:szCs w:val="24"/>
          <w:lang w:val="en-US"/>
        </w:rPr>
        <w:t xml:space="preserve">The Court:  </w:t>
      </w:r>
      <w:r>
        <w:rPr>
          <w:rFonts w:ascii="Arial" w:hAnsi="Arial" w:cs="Arial"/>
          <w:sz w:val="24"/>
          <w:szCs w:val="24"/>
          <w:lang w:val="en-US"/>
        </w:rPr>
        <w:t>Why does it has to stop</w:t>
      </w:r>
      <w:r>
        <w:rPr>
          <w:rFonts w:ascii="Arial" w:hAnsi="Arial" w:cs="Arial"/>
          <w:b/>
          <w:bCs/>
          <w:sz w:val="24"/>
          <w:szCs w:val="24"/>
          <w:lang w:val="en-US"/>
        </w:rPr>
        <w:t>?</w:t>
      </w:r>
    </w:p>
    <w:p w14:paraId="206135D7" w14:textId="77777777" w:rsidR="00650A36" w:rsidRDefault="00650A36" w:rsidP="00650A36">
      <w:pPr>
        <w:spacing w:line="240" w:lineRule="auto"/>
        <w:rPr>
          <w:rFonts w:ascii="Arial" w:hAnsi="Arial" w:cs="Arial"/>
          <w:b/>
          <w:bCs/>
          <w:sz w:val="24"/>
          <w:szCs w:val="24"/>
          <w:lang w:val="en-US"/>
        </w:rPr>
      </w:pPr>
    </w:p>
    <w:p w14:paraId="4C5B4ED3" w14:textId="77777777" w:rsidR="00650A36" w:rsidRDefault="00650A36" w:rsidP="00650A36">
      <w:pPr>
        <w:spacing w:line="240" w:lineRule="auto"/>
        <w:rPr>
          <w:rFonts w:ascii="Arial" w:hAnsi="Arial" w:cs="Arial"/>
          <w:sz w:val="24"/>
          <w:szCs w:val="24"/>
          <w:lang w:val="en-US"/>
        </w:rPr>
      </w:pPr>
      <w:r>
        <w:rPr>
          <w:rFonts w:ascii="Arial" w:hAnsi="Arial" w:cs="Arial"/>
          <w:b/>
          <w:bCs/>
          <w:sz w:val="24"/>
          <w:szCs w:val="24"/>
          <w:lang w:val="en-US"/>
        </w:rPr>
        <w:t xml:space="preserve">Counsel:  </w:t>
      </w:r>
      <w:r>
        <w:rPr>
          <w:rFonts w:ascii="Arial" w:hAnsi="Arial" w:cs="Arial"/>
          <w:sz w:val="24"/>
          <w:szCs w:val="24"/>
          <w:lang w:val="en-US"/>
        </w:rPr>
        <w:t>Because the trial has started.</w:t>
      </w:r>
    </w:p>
    <w:p w14:paraId="65EBC6B2" w14:textId="77777777" w:rsidR="00650A36" w:rsidRDefault="00650A36" w:rsidP="00650A36">
      <w:pPr>
        <w:spacing w:line="240" w:lineRule="auto"/>
        <w:rPr>
          <w:rFonts w:ascii="Arial" w:hAnsi="Arial" w:cs="Arial"/>
          <w:sz w:val="24"/>
          <w:szCs w:val="24"/>
          <w:lang w:val="en-US"/>
        </w:rPr>
      </w:pPr>
    </w:p>
    <w:p w14:paraId="213296E6" w14:textId="77777777" w:rsidR="00650A36" w:rsidRDefault="00650A36" w:rsidP="00650A36">
      <w:pPr>
        <w:spacing w:line="24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……………….more next week</w:t>
      </w:r>
    </w:p>
    <w:p w14:paraId="2CD3AF2D" w14:textId="77777777" w:rsidR="00650A36" w:rsidRDefault="00650A36" w:rsidP="00650A36">
      <w:pPr>
        <w:spacing w:line="240" w:lineRule="auto"/>
        <w:rPr>
          <w:rFonts w:ascii="Arial" w:hAnsi="Arial" w:cs="Arial"/>
          <w:b/>
          <w:bCs/>
          <w:sz w:val="24"/>
          <w:szCs w:val="24"/>
          <w:lang w:val="en-US"/>
        </w:rPr>
      </w:pPr>
    </w:p>
    <w:p w14:paraId="2AAAC84D" w14:textId="77777777" w:rsidR="00650A36" w:rsidRDefault="00650A36" w:rsidP="0026234D">
      <w:pPr>
        <w:pStyle w:val="ListParagraph"/>
        <w:tabs>
          <w:tab w:val="right" w:pos="8931"/>
        </w:tabs>
        <w:spacing w:line="360" w:lineRule="auto"/>
        <w:rPr>
          <w:rFonts w:ascii="Times New Roman" w:hAnsi="Times New Roman"/>
          <w:b/>
          <w:bCs/>
          <w:sz w:val="28"/>
          <w:szCs w:val="28"/>
          <w:lang w:val="en-US"/>
        </w:rPr>
      </w:pPr>
    </w:p>
    <w:p w14:paraId="6C802ACC" w14:textId="77777777" w:rsidR="00E73513" w:rsidRDefault="00E73513" w:rsidP="0026234D">
      <w:pPr>
        <w:pStyle w:val="ListParagraph"/>
        <w:tabs>
          <w:tab w:val="right" w:pos="8931"/>
        </w:tabs>
        <w:spacing w:line="360" w:lineRule="auto"/>
        <w:rPr>
          <w:rFonts w:ascii="Times New Roman" w:hAnsi="Times New Roman"/>
          <w:b/>
          <w:bCs/>
          <w:sz w:val="28"/>
          <w:szCs w:val="28"/>
          <w:lang w:val="en-US"/>
        </w:rPr>
      </w:pPr>
    </w:p>
    <w:p w14:paraId="1222CD87" w14:textId="77777777" w:rsidR="00E73513" w:rsidRDefault="00E73513" w:rsidP="0026234D">
      <w:pPr>
        <w:pStyle w:val="ListParagraph"/>
        <w:tabs>
          <w:tab w:val="right" w:pos="8931"/>
        </w:tabs>
        <w:spacing w:line="360" w:lineRule="auto"/>
        <w:rPr>
          <w:rFonts w:ascii="Times New Roman" w:hAnsi="Times New Roman"/>
          <w:b/>
          <w:bCs/>
          <w:sz w:val="28"/>
          <w:szCs w:val="28"/>
          <w:lang w:val="en-US"/>
        </w:rPr>
      </w:pPr>
    </w:p>
    <w:p w14:paraId="1A2DB870" w14:textId="3ABE0EFF" w:rsidR="003F574A" w:rsidRDefault="003F574A" w:rsidP="0026234D">
      <w:pPr>
        <w:pStyle w:val="ListParagraph"/>
        <w:tabs>
          <w:tab w:val="right" w:pos="8931"/>
        </w:tabs>
        <w:spacing w:line="360" w:lineRule="auto"/>
        <w:rPr>
          <w:rFonts w:ascii="Times New Roman" w:hAnsi="Times New Roman"/>
          <w:b/>
          <w:bCs/>
          <w:sz w:val="28"/>
          <w:szCs w:val="28"/>
          <w:lang w:val="en-US"/>
        </w:rPr>
      </w:pPr>
      <w:r w:rsidRPr="0026234D">
        <w:rPr>
          <w:rFonts w:ascii="Times New Roman" w:hAnsi="Times New Roman"/>
          <w:b/>
          <w:bCs/>
          <w:sz w:val="28"/>
          <w:szCs w:val="28"/>
          <w:lang w:val="en-US"/>
        </w:rPr>
        <w:t xml:space="preserve"> </w:t>
      </w:r>
    </w:p>
    <w:p w14:paraId="7BF6189D" w14:textId="77777777" w:rsidR="00E73513" w:rsidRPr="0026234D" w:rsidRDefault="00E73513" w:rsidP="0026234D">
      <w:pPr>
        <w:pStyle w:val="ListParagraph"/>
        <w:tabs>
          <w:tab w:val="right" w:pos="8931"/>
        </w:tabs>
        <w:spacing w:line="360" w:lineRule="auto"/>
        <w:rPr>
          <w:rFonts w:ascii="Times New Roman" w:hAnsi="Times New Roman"/>
          <w:b/>
          <w:bCs/>
          <w:sz w:val="28"/>
          <w:szCs w:val="28"/>
          <w:lang w:val="en-US"/>
        </w:rPr>
      </w:pPr>
    </w:p>
    <w:p w14:paraId="168E1DEE" w14:textId="43EAD8BF" w:rsidR="00761E3A" w:rsidRPr="0072273F" w:rsidRDefault="00B058C5" w:rsidP="00761E3A">
      <w:pPr>
        <w:tabs>
          <w:tab w:val="right" w:pos="8931"/>
        </w:tabs>
        <w:spacing w:line="360" w:lineRule="auto"/>
        <w:rPr>
          <w:rFonts w:ascii="Times New Roman" w:hAnsi="Times New Roman"/>
          <w:b/>
          <w:bCs/>
          <w:i/>
          <w:iCs/>
          <w:sz w:val="28"/>
          <w:szCs w:val="28"/>
          <w:lang w:val="en-US"/>
        </w:rPr>
      </w:pPr>
      <w:r w:rsidRPr="0072273F">
        <w:rPr>
          <w:rFonts w:ascii="Times New Roman" w:hAnsi="Times New Roman"/>
          <w:b/>
          <w:bCs/>
          <w:i/>
          <w:iCs/>
          <w:sz w:val="28"/>
          <w:szCs w:val="28"/>
          <w:lang w:val="en-US"/>
        </w:rPr>
        <w:t xml:space="preserve">  </w:t>
      </w:r>
    </w:p>
    <w:p w14:paraId="538C8266" w14:textId="77777777" w:rsidR="00761E3A" w:rsidRPr="00457252" w:rsidRDefault="00761E3A" w:rsidP="00761E3A">
      <w:pPr>
        <w:tabs>
          <w:tab w:val="right" w:pos="8931"/>
        </w:tabs>
        <w:spacing w:line="360" w:lineRule="auto"/>
        <w:rPr>
          <w:rFonts w:ascii="Times New Roman" w:hAnsi="Times New Roman"/>
          <w:b/>
          <w:bCs/>
          <w:sz w:val="28"/>
          <w:szCs w:val="28"/>
          <w:lang w:val="en-US"/>
        </w:rPr>
      </w:pPr>
    </w:p>
    <w:p w14:paraId="2DE5727C" w14:textId="78410701" w:rsidR="00761E3A" w:rsidRPr="00457252" w:rsidRDefault="00761E3A" w:rsidP="00E530AC">
      <w:pPr>
        <w:tabs>
          <w:tab w:val="right" w:pos="8931"/>
        </w:tabs>
        <w:spacing w:line="360" w:lineRule="auto"/>
        <w:rPr>
          <w:rFonts w:ascii="Times New Roman" w:hAnsi="Times New Roman"/>
          <w:b/>
          <w:bCs/>
          <w:sz w:val="28"/>
          <w:szCs w:val="28"/>
          <w:lang w:val="en-US"/>
        </w:rPr>
      </w:pPr>
    </w:p>
    <w:p w14:paraId="75CA836C" w14:textId="77777777" w:rsidR="00761E3A" w:rsidRDefault="00E530AC" w:rsidP="00761E3A">
      <w:pPr>
        <w:tabs>
          <w:tab w:val="right" w:pos="8931"/>
        </w:tabs>
        <w:spacing w:line="360" w:lineRule="auto"/>
        <w:ind w:right="-1440" w:hanging="2334"/>
        <w:rPr>
          <w:rFonts w:ascii="Times New Roman" w:hAnsi="Times New Roman"/>
          <w:b/>
          <w:bCs/>
          <w:sz w:val="28"/>
          <w:szCs w:val="28"/>
          <w:lang w:val="en-US"/>
        </w:rPr>
      </w:pPr>
      <w:r w:rsidRPr="00457252">
        <w:rPr>
          <w:rFonts w:ascii="Times New Roman" w:hAnsi="Times New Roman"/>
          <w:b/>
          <w:bCs/>
          <w:sz w:val="28"/>
          <w:szCs w:val="28"/>
          <w:lang w:val="en-US"/>
        </w:rPr>
        <w:t>I w</w:t>
      </w:r>
    </w:p>
    <w:p w14:paraId="5E806293" w14:textId="38848B47" w:rsidR="00E530AC" w:rsidRPr="00457252" w:rsidRDefault="00E530AC" w:rsidP="00761E3A">
      <w:pPr>
        <w:tabs>
          <w:tab w:val="right" w:pos="8931"/>
        </w:tabs>
        <w:spacing w:line="360" w:lineRule="auto"/>
        <w:ind w:right="-1440" w:hanging="2334"/>
        <w:rPr>
          <w:rFonts w:ascii="Times New Roman" w:hAnsi="Times New Roman"/>
          <w:b/>
          <w:bCs/>
          <w:sz w:val="28"/>
          <w:szCs w:val="28"/>
          <w:lang w:val="en-US"/>
        </w:rPr>
      </w:pPr>
    </w:p>
    <w:p w14:paraId="3FEC8D1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0EC772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3AA3F2ED"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EAB4D55" w14:textId="77777777" w:rsidR="00E530AC" w:rsidRPr="00457252" w:rsidRDefault="00E530AC" w:rsidP="00E530AC">
      <w:pPr>
        <w:tabs>
          <w:tab w:val="right" w:pos="8931"/>
        </w:tabs>
        <w:spacing w:line="360" w:lineRule="auto"/>
        <w:rPr>
          <w:rFonts w:ascii="Times New Roman" w:hAnsi="Times New Roman"/>
          <w:sz w:val="28"/>
          <w:szCs w:val="28"/>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CC28A8C"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hint="cs"/>
          <w:sz w:val="28"/>
          <w:szCs w:val="28"/>
          <w:rtl/>
          <w:lang w:val="en-US"/>
        </w:rPr>
        <w:t xml:space="preserve">  </w:t>
      </w:r>
    </w:p>
    <w:p w14:paraId="5E4A0070"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r w:rsidRPr="00457252">
        <w:rPr>
          <w:rFonts w:ascii="Times New Roman" w:hAnsi="Times New Roman"/>
          <w:sz w:val="28"/>
          <w:szCs w:val="28"/>
          <w:lang w:val="en-US"/>
        </w:rPr>
        <w:lastRenderedPageBreak/>
        <w:t xml:space="preserve">             </w:t>
      </w:r>
    </w:p>
    <w:p w14:paraId="57FFB1E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7582C3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5CA49F74"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28619C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D98C68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90623C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0B98771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31DA4B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344E7E1"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580960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1095F7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FA043E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59CF6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A77A47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AECA26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31FF07D"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6B59AA6C"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9EBE838"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A38974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lastRenderedPageBreak/>
        <w:t xml:space="preserve"> </w:t>
      </w:r>
    </w:p>
    <w:p w14:paraId="080FED43"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60DE9D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ED100C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3169432"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4440492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144763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p>
    <w:p w14:paraId="6A777278" w14:textId="77777777" w:rsidR="00E530AC" w:rsidRPr="00457252" w:rsidRDefault="00E530AC" w:rsidP="00E530AC">
      <w:pPr>
        <w:tabs>
          <w:tab w:val="right" w:pos="8931"/>
        </w:tabs>
        <w:spacing w:after="240" w:line="240" w:lineRule="auto"/>
        <w:rPr>
          <w:rFonts w:ascii="Times New Roman" w:eastAsia="Times New Roman" w:hAnsi="Times New Roman" w:cs="Times New Roman"/>
          <w:sz w:val="28"/>
          <w:szCs w:val="28"/>
          <w:lang w:eastAsia="en-IL"/>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036F4DD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lastRenderedPageBreak/>
        <w:tab/>
      </w:r>
      <w:r w:rsidRPr="00457252">
        <w:rPr>
          <w:rFonts w:ascii="Arial" w:eastAsia="Times New Roman" w:hAnsi="Arial" w:cs="Arial"/>
          <w:color w:val="000000"/>
          <w:sz w:val="28"/>
          <w:szCs w:val="28"/>
          <w:lang w:eastAsia="en-IL"/>
        </w:rPr>
        <w:tab/>
      </w:r>
    </w:p>
    <w:p w14:paraId="60093E2A"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5DA2B908"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6A157B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6AE482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71360C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7587B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0E553B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8CAAA6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1F8912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E56D8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A8484F" w14:textId="77777777" w:rsidR="00E530AC" w:rsidRPr="00457252" w:rsidRDefault="00E530AC" w:rsidP="00E530AC">
      <w:pPr>
        <w:pStyle w:val="ListParagraph"/>
        <w:tabs>
          <w:tab w:val="right" w:pos="8931"/>
        </w:tabs>
        <w:ind w:left="0"/>
        <w:rPr>
          <w:rFonts w:ascii="Arial" w:hAnsi="Arial" w:cs="Arial"/>
          <w:sz w:val="28"/>
          <w:szCs w:val="28"/>
          <w:lang w:val="en-US"/>
        </w:rPr>
      </w:pPr>
    </w:p>
    <w:p w14:paraId="1DEADE3C" w14:textId="77777777" w:rsidR="00E530AC" w:rsidRPr="00457252" w:rsidRDefault="00E530AC" w:rsidP="00E530AC">
      <w:pPr>
        <w:pStyle w:val="ListParagraph"/>
        <w:tabs>
          <w:tab w:val="right" w:pos="8931"/>
        </w:tabs>
        <w:ind w:left="0"/>
        <w:rPr>
          <w:rFonts w:ascii="Arial" w:hAnsi="Arial" w:cs="Arial"/>
          <w:sz w:val="28"/>
          <w:szCs w:val="28"/>
          <w:lang w:val="en-US"/>
        </w:rPr>
      </w:pPr>
    </w:p>
    <w:p w14:paraId="565C6DFA" w14:textId="77777777" w:rsidR="00E530AC" w:rsidRPr="00457252" w:rsidRDefault="00E530AC" w:rsidP="00E530AC">
      <w:pPr>
        <w:tabs>
          <w:tab w:val="right" w:pos="8931"/>
        </w:tabs>
        <w:rPr>
          <w:rFonts w:ascii="Arial" w:hAnsi="Arial" w:cs="Arial"/>
          <w:sz w:val="28"/>
          <w:szCs w:val="28"/>
          <w:lang w:val="en-US"/>
        </w:rPr>
      </w:pPr>
    </w:p>
    <w:p w14:paraId="32F3E2EB" w14:textId="77777777" w:rsidR="00E530AC" w:rsidRPr="00457252" w:rsidRDefault="00E530AC" w:rsidP="00E530AC">
      <w:pPr>
        <w:tabs>
          <w:tab w:val="right" w:pos="8931"/>
        </w:tabs>
        <w:rPr>
          <w:rFonts w:ascii="Arial" w:hAnsi="Arial" w:cs="Arial"/>
          <w:sz w:val="28"/>
          <w:szCs w:val="28"/>
          <w:lang w:val="en-US"/>
        </w:rPr>
      </w:pPr>
    </w:p>
    <w:p w14:paraId="515515B4" w14:textId="77777777" w:rsidR="00E530AC" w:rsidRPr="00457252" w:rsidRDefault="00E530AC" w:rsidP="00E530AC">
      <w:pPr>
        <w:pStyle w:val="ListParagraph"/>
        <w:tabs>
          <w:tab w:val="right" w:pos="8931"/>
        </w:tabs>
        <w:ind w:left="0"/>
        <w:rPr>
          <w:rFonts w:ascii="Arial" w:hAnsi="Arial" w:cs="Arial"/>
          <w:sz w:val="28"/>
          <w:szCs w:val="28"/>
          <w:lang w:val="en-US"/>
        </w:rPr>
      </w:pPr>
    </w:p>
    <w:p w14:paraId="482E8D68" w14:textId="77777777" w:rsidR="00E530AC" w:rsidRPr="00457252" w:rsidRDefault="00E530AC" w:rsidP="00E530AC">
      <w:pPr>
        <w:tabs>
          <w:tab w:val="right" w:pos="8931"/>
        </w:tabs>
        <w:rPr>
          <w:rFonts w:ascii="Arial" w:hAnsi="Arial" w:cs="Arial"/>
          <w:sz w:val="28"/>
          <w:szCs w:val="28"/>
          <w:lang w:val="en-US"/>
        </w:rPr>
      </w:pPr>
    </w:p>
    <w:p w14:paraId="3CF3A1A7" w14:textId="77777777" w:rsidR="00E530AC" w:rsidRPr="00457252" w:rsidRDefault="00E530AC" w:rsidP="00E530AC">
      <w:pPr>
        <w:tabs>
          <w:tab w:val="right" w:pos="8931"/>
        </w:tabs>
        <w:rPr>
          <w:rFonts w:ascii="Arial" w:hAnsi="Arial" w:cs="Arial"/>
          <w:sz w:val="28"/>
          <w:szCs w:val="28"/>
          <w:lang w:val="en-US"/>
        </w:rPr>
      </w:pPr>
    </w:p>
    <w:p w14:paraId="698D5975" w14:textId="77777777" w:rsidR="00E530AC" w:rsidRPr="00457252" w:rsidRDefault="00E530AC" w:rsidP="00E530AC">
      <w:pPr>
        <w:tabs>
          <w:tab w:val="right" w:pos="8931"/>
        </w:tabs>
        <w:rPr>
          <w:rFonts w:ascii="Arial" w:hAnsi="Arial" w:cs="Arial"/>
          <w:sz w:val="28"/>
          <w:szCs w:val="28"/>
          <w:lang w:val="en-US"/>
        </w:rPr>
      </w:pPr>
    </w:p>
    <w:p w14:paraId="6EADDCE1" w14:textId="77777777" w:rsidR="00E530AC" w:rsidRPr="00457252" w:rsidRDefault="00E530AC">
      <w:pPr>
        <w:tabs>
          <w:tab w:val="right" w:pos="8931"/>
        </w:tabs>
        <w:rPr>
          <w:del w:id="0" w:author="rahel" w:date="2020-05-16T08:53:00Z"/>
          <w:rFonts w:ascii="Arial" w:hAnsi="Arial" w:cs="Arial"/>
          <w:sz w:val="28"/>
          <w:szCs w:val="28"/>
          <w:lang w:val="en-US"/>
        </w:rPr>
        <w:pPrChange w:id="1" w:author="rahel" w:date="2020-06-13T17:49:00Z">
          <w:pPr/>
        </w:pPrChange>
      </w:pPr>
    </w:p>
    <w:p w14:paraId="1EFF9BDA" w14:textId="77777777" w:rsidR="00E530AC" w:rsidRPr="00457252" w:rsidRDefault="00E530AC" w:rsidP="00E530AC">
      <w:pPr>
        <w:tabs>
          <w:tab w:val="right" w:pos="8931"/>
        </w:tabs>
        <w:rPr>
          <w:del w:id="2" w:author="rahel" w:date="2020-05-16T08:53:00Z"/>
          <w:rFonts w:ascii="Arial" w:hAnsi="Arial" w:cs="Arial"/>
          <w:sz w:val="28"/>
          <w:szCs w:val="28"/>
          <w:lang w:val="en-US"/>
        </w:rPr>
      </w:pPr>
    </w:p>
    <w:p w14:paraId="4F0AB444" w14:textId="77777777" w:rsidR="00E530AC" w:rsidRPr="00457252" w:rsidRDefault="00E530AC" w:rsidP="00E530AC">
      <w:pPr>
        <w:tabs>
          <w:tab w:val="right" w:pos="8931"/>
        </w:tabs>
        <w:rPr>
          <w:del w:id="3" w:author="rahel" w:date="2020-05-24T06:59:00Z"/>
          <w:rFonts w:ascii="Arial" w:hAnsi="Arial" w:cs="Arial"/>
          <w:sz w:val="28"/>
          <w:szCs w:val="28"/>
          <w:lang w:val="en-US"/>
        </w:rPr>
      </w:pPr>
    </w:p>
    <w:p w14:paraId="68B265C6" w14:textId="77777777" w:rsidR="00E530AC" w:rsidRPr="00457252" w:rsidRDefault="00E530AC" w:rsidP="00E530AC">
      <w:pPr>
        <w:tabs>
          <w:tab w:val="right" w:pos="8931"/>
        </w:tabs>
        <w:rPr>
          <w:del w:id="4" w:author="rahel" w:date="2020-05-24T06:59:00Z"/>
          <w:rFonts w:ascii="Arial" w:hAnsi="Arial" w:cs="Arial"/>
          <w:sz w:val="28"/>
          <w:szCs w:val="28"/>
          <w:lang w:val="en-US"/>
        </w:rPr>
      </w:pPr>
      <w:del w:id="5"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EF74B4D" w14:textId="77777777" w:rsidR="00E530AC" w:rsidRPr="00457252" w:rsidRDefault="00E530AC" w:rsidP="00E530AC">
      <w:pPr>
        <w:tabs>
          <w:tab w:val="right" w:pos="8931"/>
        </w:tabs>
        <w:rPr>
          <w:del w:id="6" w:author="rahel" w:date="2020-05-24T06:59:00Z"/>
          <w:rFonts w:ascii="Arial" w:hAnsi="Arial" w:cs="Arial"/>
          <w:sz w:val="28"/>
          <w:szCs w:val="28"/>
          <w:lang w:val="en-US"/>
        </w:rPr>
      </w:pPr>
      <w:del w:id="7"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01091CE" w14:textId="77777777" w:rsidR="00E530AC" w:rsidRPr="00457252" w:rsidRDefault="00E530AC" w:rsidP="00E530AC">
      <w:pPr>
        <w:tabs>
          <w:tab w:val="right" w:pos="8931"/>
        </w:tabs>
        <w:rPr>
          <w:del w:id="8" w:author="rahel" w:date="2020-05-24T06:59:00Z"/>
          <w:rFonts w:ascii="Arial" w:hAnsi="Arial" w:cs="Arial"/>
          <w:sz w:val="28"/>
          <w:szCs w:val="28"/>
          <w:lang w:val="en-US"/>
        </w:rPr>
      </w:pPr>
    </w:p>
    <w:p w14:paraId="66B65497" w14:textId="77777777" w:rsidR="00E530AC" w:rsidRPr="00457252" w:rsidRDefault="00E530AC" w:rsidP="00E530AC">
      <w:pPr>
        <w:tabs>
          <w:tab w:val="right" w:pos="8931"/>
        </w:tabs>
        <w:rPr>
          <w:del w:id="9" w:author="rahel" w:date="2020-05-24T06:59:00Z"/>
          <w:rFonts w:ascii="Arial" w:hAnsi="Arial" w:cs="Arial"/>
          <w:sz w:val="28"/>
          <w:szCs w:val="28"/>
          <w:lang w:val="en-US"/>
        </w:rPr>
      </w:pPr>
    </w:p>
    <w:p w14:paraId="7BD80D01" w14:textId="77777777" w:rsidR="00E530AC" w:rsidRPr="00457252" w:rsidRDefault="00E530AC" w:rsidP="00E530AC">
      <w:pPr>
        <w:tabs>
          <w:tab w:val="right" w:pos="8931"/>
        </w:tabs>
        <w:rPr>
          <w:del w:id="10" w:author="rahel" w:date="2020-05-24T06:59:00Z"/>
          <w:rFonts w:ascii="Arial" w:hAnsi="Arial" w:cs="Arial"/>
          <w:sz w:val="28"/>
          <w:szCs w:val="28"/>
          <w:lang w:val="en-US"/>
        </w:rPr>
      </w:pPr>
    </w:p>
    <w:p w14:paraId="2A77CBA3" w14:textId="77777777" w:rsidR="00E530AC" w:rsidRPr="00457252" w:rsidRDefault="00E530AC" w:rsidP="00E530AC">
      <w:pPr>
        <w:tabs>
          <w:tab w:val="right" w:pos="8931"/>
        </w:tabs>
        <w:rPr>
          <w:del w:id="11" w:author="rahel" w:date="2020-05-24T06:59:00Z"/>
          <w:rFonts w:ascii="Arial" w:hAnsi="Arial" w:cs="Arial"/>
          <w:sz w:val="28"/>
          <w:szCs w:val="28"/>
          <w:lang w:val="en-US"/>
        </w:rPr>
      </w:pPr>
    </w:p>
    <w:p w14:paraId="50CBF1D3" w14:textId="77777777" w:rsidR="00E530AC" w:rsidRPr="00457252" w:rsidRDefault="00E530AC" w:rsidP="00E530AC">
      <w:pPr>
        <w:tabs>
          <w:tab w:val="right" w:pos="8931"/>
        </w:tabs>
        <w:rPr>
          <w:del w:id="12" w:author="rahel" w:date="2020-05-24T06:59:00Z"/>
          <w:rFonts w:ascii="Arial" w:hAnsi="Arial" w:cs="Arial"/>
          <w:sz w:val="28"/>
          <w:szCs w:val="28"/>
          <w:lang w:val="en-US"/>
        </w:rPr>
      </w:pPr>
    </w:p>
    <w:p w14:paraId="3B08FBAD" w14:textId="77777777" w:rsidR="00E530AC" w:rsidRPr="00457252" w:rsidRDefault="00E530AC" w:rsidP="00E530AC">
      <w:pPr>
        <w:tabs>
          <w:tab w:val="right" w:pos="8931"/>
        </w:tabs>
        <w:rPr>
          <w:del w:id="13" w:author="rahel" w:date="2020-05-24T06:59:00Z"/>
          <w:rFonts w:ascii="Arial" w:hAnsi="Arial" w:cs="Arial"/>
          <w:sz w:val="28"/>
          <w:szCs w:val="28"/>
          <w:lang w:val="en-US"/>
        </w:rPr>
      </w:pPr>
    </w:p>
    <w:p w14:paraId="62ABF563" w14:textId="77777777" w:rsidR="00E530AC" w:rsidRPr="00457252" w:rsidRDefault="00E530AC" w:rsidP="00E530AC">
      <w:pPr>
        <w:tabs>
          <w:tab w:val="right" w:pos="8931"/>
        </w:tabs>
        <w:rPr>
          <w:del w:id="14" w:author="rahel" w:date="2020-05-24T06:59:00Z"/>
          <w:rFonts w:ascii="Arial" w:hAnsi="Arial" w:cs="Arial"/>
          <w:sz w:val="28"/>
          <w:szCs w:val="28"/>
          <w:lang w:val="en-US"/>
        </w:rPr>
      </w:pPr>
    </w:p>
    <w:p w14:paraId="79F1B320" w14:textId="77777777" w:rsidR="00E530AC" w:rsidRPr="00457252" w:rsidRDefault="00E530AC" w:rsidP="00E530AC">
      <w:pPr>
        <w:tabs>
          <w:tab w:val="right" w:pos="8931"/>
        </w:tabs>
        <w:rPr>
          <w:del w:id="15" w:author="rahel" w:date="2020-05-24T06:59:00Z"/>
          <w:rFonts w:ascii="Arial" w:hAnsi="Arial" w:cs="Arial"/>
          <w:sz w:val="28"/>
          <w:szCs w:val="28"/>
          <w:lang w:val="en-US"/>
        </w:rPr>
      </w:pPr>
    </w:p>
    <w:p w14:paraId="4871BC80" w14:textId="77777777" w:rsidR="00E530AC" w:rsidRPr="00457252" w:rsidRDefault="00E530AC" w:rsidP="00E530AC">
      <w:pPr>
        <w:tabs>
          <w:tab w:val="right" w:pos="8931"/>
        </w:tabs>
        <w:rPr>
          <w:del w:id="16" w:author="rahel" w:date="2020-05-24T06:59:00Z"/>
          <w:rFonts w:ascii="Arial" w:hAnsi="Arial" w:cs="Arial"/>
          <w:sz w:val="28"/>
          <w:szCs w:val="28"/>
          <w:lang w:val="en-US"/>
        </w:rPr>
      </w:pPr>
    </w:p>
    <w:p w14:paraId="4E59474D" w14:textId="77777777" w:rsidR="00E530AC" w:rsidRPr="00457252" w:rsidRDefault="00E530AC" w:rsidP="00E530AC">
      <w:pPr>
        <w:tabs>
          <w:tab w:val="right" w:pos="8931"/>
        </w:tabs>
        <w:rPr>
          <w:del w:id="17" w:author="rahel" w:date="2020-05-24T06:59:00Z"/>
          <w:rFonts w:ascii="Arial" w:hAnsi="Arial" w:cs="Arial"/>
          <w:sz w:val="28"/>
          <w:szCs w:val="28"/>
          <w:lang w:val="en-US"/>
        </w:rPr>
      </w:pPr>
    </w:p>
    <w:p w14:paraId="521135C7" w14:textId="77777777" w:rsidR="00E530AC" w:rsidRPr="00457252" w:rsidRDefault="00E530AC" w:rsidP="00E530AC">
      <w:pPr>
        <w:tabs>
          <w:tab w:val="right" w:pos="8931"/>
        </w:tabs>
        <w:rPr>
          <w:del w:id="18" w:author="rahel" w:date="2020-05-24T06:59:00Z"/>
          <w:rFonts w:ascii="Arial" w:hAnsi="Arial" w:cs="Arial"/>
          <w:sz w:val="28"/>
          <w:szCs w:val="28"/>
          <w:lang w:val="en-US"/>
        </w:rPr>
      </w:pPr>
    </w:p>
    <w:p w14:paraId="79490734" w14:textId="77777777" w:rsidR="00E530AC" w:rsidRPr="00457252" w:rsidRDefault="00E530AC" w:rsidP="00E530AC">
      <w:pPr>
        <w:tabs>
          <w:tab w:val="right" w:pos="8931"/>
        </w:tabs>
        <w:rPr>
          <w:del w:id="19" w:author="rahel" w:date="2020-05-24T06:59:00Z"/>
          <w:rFonts w:ascii="Arial" w:hAnsi="Arial" w:cs="Arial"/>
          <w:sz w:val="28"/>
          <w:szCs w:val="28"/>
          <w:lang w:val="en-US"/>
        </w:rPr>
      </w:pPr>
    </w:p>
    <w:p w14:paraId="01A65606" w14:textId="77777777" w:rsidR="00E530AC" w:rsidRPr="00457252" w:rsidRDefault="00E530AC" w:rsidP="00E530AC">
      <w:pPr>
        <w:tabs>
          <w:tab w:val="right" w:pos="8931"/>
        </w:tabs>
        <w:rPr>
          <w:del w:id="20" w:author="rahel" w:date="2020-05-24T06:59:00Z"/>
          <w:rFonts w:ascii="Comic Sans MS" w:hAnsi="Comic Sans MS" w:cs="Arial"/>
          <w:sz w:val="28"/>
          <w:szCs w:val="28"/>
          <w:lang w:val="en-US"/>
        </w:rPr>
      </w:pPr>
    </w:p>
    <w:p w14:paraId="653EC8AB" w14:textId="77777777" w:rsidR="00E530AC" w:rsidRPr="00457252" w:rsidRDefault="00E530AC" w:rsidP="00E530AC">
      <w:pPr>
        <w:tabs>
          <w:tab w:val="right" w:pos="8931"/>
        </w:tabs>
        <w:rPr>
          <w:ins w:id="21" w:author="rahel" w:date="2020-06-21T09:00:00Z"/>
          <w:rFonts w:cs="Arial"/>
          <w:caps/>
          <w:sz w:val="28"/>
          <w:szCs w:val="28"/>
          <w:lang w:val="en-US"/>
        </w:rPr>
      </w:pPr>
    </w:p>
    <w:p w14:paraId="34A53392" w14:textId="77777777" w:rsidR="00E530AC" w:rsidRPr="00457252" w:rsidRDefault="00E530AC" w:rsidP="00E530AC">
      <w:pPr>
        <w:tabs>
          <w:tab w:val="right" w:pos="8931"/>
        </w:tabs>
        <w:rPr>
          <w:rFonts w:ascii="Arial" w:hAnsi="Arial" w:cs="Arial"/>
          <w:caps/>
          <w:sz w:val="28"/>
          <w:szCs w:val="28"/>
          <w:lang w:val="en-US"/>
        </w:rPr>
      </w:pPr>
    </w:p>
    <w:p w14:paraId="40B8391D" w14:textId="77777777" w:rsidR="00E530AC" w:rsidRPr="00457252" w:rsidRDefault="00E530AC" w:rsidP="00E530AC">
      <w:pPr>
        <w:tabs>
          <w:tab w:val="right" w:pos="8931"/>
        </w:tabs>
        <w:rPr>
          <w:rFonts w:ascii="Arial" w:hAnsi="Arial" w:cs="Arial"/>
          <w:caps/>
          <w:sz w:val="28"/>
          <w:szCs w:val="28"/>
          <w:lang w:val="en-US"/>
        </w:rPr>
      </w:pPr>
    </w:p>
    <w:p w14:paraId="7673D58A"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54D3FE53" w14:textId="77777777" w:rsidR="00E530AC" w:rsidRPr="00457252" w:rsidRDefault="00E530AC" w:rsidP="00E530AC">
      <w:pPr>
        <w:tabs>
          <w:tab w:val="right" w:pos="8931"/>
        </w:tabs>
        <w:rPr>
          <w:rFonts w:ascii="Arial" w:hAnsi="Arial" w:cs="Arial"/>
          <w:sz w:val="28"/>
          <w:szCs w:val="28"/>
          <w:lang w:val="en-US"/>
        </w:rPr>
      </w:pPr>
    </w:p>
    <w:p w14:paraId="63D0A545" w14:textId="77777777" w:rsidR="00E530AC" w:rsidRPr="00457252" w:rsidRDefault="00E530AC" w:rsidP="00E530AC">
      <w:pPr>
        <w:tabs>
          <w:tab w:val="right" w:pos="8931"/>
        </w:tabs>
        <w:rPr>
          <w:rFonts w:ascii="Arial" w:hAnsi="Arial" w:cs="Arial"/>
          <w:caps/>
          <w:sz w:val="28"/>
          <w:szCs w:val="28"/>
          <w:lang w:val="en-US"/>
        </w:rPr>
      </w:pPr>
    </w:p>
    <w:p w14:paraId="5661303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9839A40"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8C17525"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0B7FBDC"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4604A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2D83CA"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7259F4B"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095CE1F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B552216" w14:textId="77777777" w:rsidR="00E530AC" w:rsidRPr="00457252" w:rsidRDefault="00E530AC" w:rsidP="00E530AC">
      <w:pPr>
        <w:tabs>
          <w:tab w:val="right" w:pos="8931"/>
        </w:tabs>
        <w:rPr>
          <w:rFonts w:cs="Arial"/>
          <w:sz w:val="28"/>
          <w:szCs w:val="28"/>
          <w:lang w:val="en-US"/>
        </w:rPr>
      </w:pPr>
    </w:p>
    <w:p w14:paraId="1C0974AB" w14:textId="77777777" w:rsidR="00E530AC" w:rsidRPr="00457252" w:rsidRDefault="00E530AC" w:rsidP="00E530AC">
      <w:pPr>
        <w:tabs>
          <w:tab w:val="right" w:pos="8931"/>
        </w:tabs>
        <w:rPr>
          <w:rFonts w:cs="Arial"/>
          <w:caps/>
          <w:sz w:val="28"/>
          <w:szCs w:val="28"/>
          <w:lang w:val="en-US"/>
        </w:rPr>
      </w:pPr>
    </w:p>
    <w:p w14:paraId="31CD9352"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6998A67"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B5F748C" w14:textId="77777777" w:rsidR="00E530AC" w:rsidRPr="00457252" w:rsidRDefault="00E530AC" w:rsidP="00E530AC">
      <w:pPr>
        <w:tabs>
          <w:tab w:val="right" w:pos="8931"/>
        </w:tabs>
        <w:rPr>
          <w:rFonts w:cs="Arial"/>
          <w:sz w:val="28"/>
          <w:szCs w:val="28"/>
          <w:lang w:val="en-US"/>
        </w:rPr>
      </w:pPr>
    </w:p>
    <w:p w14:paraId="5807049C" w14:textId="77777777" w:rsidR="00E530AC" w:rsidRPr="00457252" w:rsidRDefault="00E530AC" w:rsidP="00E530AC">
      <w:pPr>
        <w:tabs>
          <w:tab w:val="right" w:pos="8931"/>
        </w:tabs>
        <w:rPr>
          <w:rFonts w:cs="Arial"/>
          <w:caps/>
          <w:sz w:val="28"/>
          <w:szCs w:val="28"/>
          <w:lang w:val="en-US"/>
        </w:rPr>
      </w:pPr>
    </w:p>
    <w:p w14:paraId="2048C823"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332BD09"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6C8ABF55"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1DB218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EA134F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397ADA0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90B0BCB" w14:textId="77777777" w:rsidR="00E530AC" w:rsidRPr="00457252" w:rsidRDefault="00E530AC" w:rsidP="00E530AC">
      <w:pPr>
        <w:tabs>
          <w:tab w:val="right" w:pos="8931"/>
        </w:tabs>
        <w:spacing w:line="360" w:lineRule="auto"/>
        <w:rPr>
          <w:rFonts w:ascii="Arial" w:hAnsi="Arial" w:cs="Arial"/>
          <w:sz w:val="28"/>
          <w:szCs w:val="28"/>
          <w:lang w:val="en-US"/>
        </w:rPr>
      </w:pPr>
    </w:p>
    <w:p w14:paraId="77D04EFF" w14:textId="77777777" w:rsidR="00E530AC" w:rsidRPr="00457252" w:rsidRDefault="00E530AC" w:rsidP="00E530AC">
      <w:pPr>
        <w:tabs>
          <w:tab w:val="right" w:pos="8931"/>
        </w:tabs>
        <w:spacing w:line="360" w:lineRule="auto"/>
        <w:rPr>
          <w:rFonts w:ascii="Arial Narrow" w:hAnsi="Arial Narrow" w:cs="Courier New"/>
          <w:sz w:val="28"/>
          <w:szCs w:val="28"/>
          <w:lang w:val="en-US"/>
        </w:rPr>
      </w:pPr>
    </w:p>
    <w:p w14:paraId="0D738E31" w14:textId="77777777" w:rsidR="00E530AC" w:rsidRPr="00457252" w:rsidRDefault="00E530AC" w:rsidP="00E530AC">
      <w:pPr>
        <w:tabs>
          <w:tab w:val="right" w:pos="8931"/>
        </w:tabs>
        <w:rPr>
          <w:rFonts w:ascii="Arial Narrow" w:hAnsi="Arial Narrow" w:cs="Courier New"/>
          <w:sz w:val="28"/>
          <w:szCs w:val="28"/>
          <w:lang w:val="en-US"/>
        </w:rPr>
      </w:pPr>
    </w:p>
    <w:p w14:paraId="2522A387" w14:textId="77777777" w:rsidR="00E530AC" w:rsidRPr="00457252" w:rsidRDefault="00E530AC" w:rsidP="00E530AC">
      <w:pPr>
        <w:tabs>
          <w:tab w:val="right" w:pos="8931"/>
        </w:tabs>
        <w:rPr>
          <w:rFonts w:ascii="Arial Narrow" w:hAnsi="Arial Narrow" w:cs="Courier New"/>
          <w:sz w:val="28"/>
          <w:szCs w:val="28"/>
          <w:lang w:val="en-US"/>
        </w:rPr>
      </w:pPr>
    </w:p>
    <w:p w14:paraId="3CE82E96" w14:textId="77777777" w:rsidR="00E530AC" w:rsidRPr="00457252" w:rsidRDefault="00E530AC" w:rsidP="00E530AC">
      <w:pPr>
        <w:tabs>
          <w:tab w:val="right" w:pos="8931"/>
        </w:tabs>
        <w:rPr>
          <w:rFonts w:ascii="Comic Sans MS" w:hAnsi="Comic Sans MS" w:cs="Courier New"/>
          <w:sz w:val="28"/>
          <w:szCs w:val="28"/>
          <w:u w:val="single"/>
          <w:lang w:val="en-US"/>
        </w:rPr>
      </w:pPr>
    </w:p>
    <w:p w14:paraId="32500157" w14:textId="77777777" w:rsidR="00E530AC" w:rsidRPr="00457252" w:rsidRDefault="00E530AC" w:rsidP="00E530AC">
      <w:pPr>
        <w:tabs>
          <w:tab w:val="right" w:pos="8931"/>
        </w:tabs>
        <w:rPr>
          <w:rFonts w:ascii="Arial" w:hAnsi="Arial" w:cs="Arial"/>
          <w:sz w:val="28"/>
          <w:szCs w:val="28"/>
          <w:lang w:val="en-US"/>
        </w:rPr>
      </w:pPr>
    </w:p>
    <w:p w14:paraId="42504012" w14:textId="77777777" w:rsidR="00E530AC" w:rsidRPr="00457252" w:rsidRDefault="00E530AC" w:rsidP="00E530AC">
      <w:pPr>
        <w:tabs>
          <w:tab w:val="right" w:pos="8931"/>
        </w:tabs>
        <w:rPr>
          <w:rFonts w:ascii="Arial" w:hAnsi="Arial" w:cs="Arial"/>
          <w:sz w:val="28"/>
          <w:szCs w:val="28"/>
          <w:lang w:val="en-US"/>
        </w:rPr>
      </w:pPr>
    </w:p>
    <w:p w14:paraId="1BB6C7BC" w14:textId="77777777" w:rsidR="00E530AC" w:rsidRPr="00457252" w:rsidRDefault="00E530AC" w:rsidP="00E530AC">
      <w:pPr>
        <w:tabs>
          <w:tab w:val="right" w:pos="8931"/>
        </w:tabs>
        <w:rPr>
          <w:rFonts w:ascii="Arial" w:hAnsi="Arial" w:cs="Arial"/>
          <w:sz w:val="28"/>
          <w:szCs w:val="28"/>
          <w:u w:val="single"/>
          <w:lang w:val="en-US"/>
        </w:rPr>
      </w:pPr>
    </w:p>
    <w:p w14:paraId="4E193EEE" w14:textId="77777777" w:rsidR="00E530AC" w:rsidRPr="00457252" w:rsidRDefault="00E530AC" w:rsidP="00E530AC">
      <w:pPr>
        <w:tabs>
          <w:tab w:val="right" w:pos="8931"/>
        </w:tabs>
        <w:rPr>
          <w:rFonts w:ascii="Arial" w:hAnsi="Arial" w:cs="Arial"/>
          <w:sz w:val="28"/>
          <w:szCs w:val="28"/>
          <w:lang w:val="en-US"/>
        </w:rPr>
      </w:pPr>
    </w:p>
    <w:p w14:paraId="398FFCD0" w14:textId="77777777" w:rsidR="00E530AC" w:rsidRPr="00457252" w:rsidRDefault="00E530AC" w:rsidP="00E530AC">
      <w:pPr>
        <w:tabs>
          <w:tab w:val="right" w:pos="8931"/>
        </w:tabs>
        <w:rPr>
          <w:rFonts w:ascii="Comic Sans MS" w:hAnsi="Comic Sans MS" w:cs="Arial"/>
          <w:sz w:val="28"/>
          <w:szCs w:val="28"/>
          <w:lang w:val="en-US"/>
        </w:rPr>
      </w:pPr>
    </w:p>
    <w:p w14:paraId="63E294EC" w14:textId="77777777" w:rsidR="00E530AC" w:rsidRPr="00457252" w:rsidRDefault="00E530AC" w:rsidP="00E530AC">
      <w:pPr>
        <w:tabs>
          <w:tab w:val="right" w:pos="8931"/>
        </w:tabs>
        <w:rPr>
          <w:sz w:val="28"/>
          <w:szCs w:val="28"/>
        </w:rPr>
      </w:pPr>
    </w:p>
    <w:p w14:paraId="06780804" w14:textId="77777777" w:rsidR="00E530AC" w:rsidRPr="00457252" w:rsidRDefault="00E530AC" w:rsidP="00E530AC">
      <w:pPr>
        <w:tabs>
          <w:tab w:val="right" w:pos="8931"/>
        </w:tabs>
        <w:rPr>
          <w:sz w:val="28"/>
          <w:szCs w:val="28"/>
        </w:rPr>
      </w:pPr>
    </w:p>
    <w:p w14:paraId="45D8329B"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121A442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4B4FF22"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7EAC7DF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3A69329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0C5A33D"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69144EB3"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4B1C067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D30CA1E"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23C68DE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33FC3AC"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04259A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5C763009"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D1DB757"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80F57ED"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FACF856"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69BFE1E4"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149E231"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A7716AB"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5AD5FB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73C9F71" w14:textId="77777777" w:rsidR="00E530AC" w:rsidRPr="00457252" w:rsidRDefault="00E530AC" w:rsidP="00E530AC">
      <w:pPr>
        <w:tabs>
          <w:tab w:val="right" w:pos="8931"/>
        </w:tabs>
        <w:rPr>
          <w:sz w:val="28"/>
          <w:szCs w:val="28"/>
          <w:lang w:val="en-US"/>
        </w:rPr>
      </w:pPr>
    </w:p>
    <w:p w14:paraId="38257079" w14:textId="77777777" w:rsidR="00E530AC" w:rsidRPr="00457252" w:rsidRDefault="00E530AC" w:rsidP="00E530AC">
      <w:pPr>
        <w:tabs>
          <w:tab w:val="right" w:pos="8931"/>
        </w:tabs>
        <w:spacing w:line="360" w:lineRule="auto"/>
        <w:rPr>
          <w:rFonts w:asciiTheme="majorBidi" w:hAnsiTheme="majorBidi" w:cstheme="majorBidi"/>
          <w:b/>
          <w:bCs/>
          <w:sz w:val="28"/>
          <w:szCs w:val="28"/>
          <w:lang w:val="en-US"/>
        </w:rPr>
      </w:pPr>
    </w:p>
    <w:p w14:paraId="41B8D7E4" w14:textId="77777777" w:rsidR="00D339A1" w:rsidRDefault="00D339A1"/>
    <w:sectPr w:rsidR="00D33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C64FE"/>
    <w:rsid w:val="000E6A0D"/>
    <w:rsid w:val="0026234D"/>
    <w:rsid w:val="00336652"/>
    <w:rsid w:val="003F574A"/>
    <w:rsid w:val="00461354"/>
    <w:rsid w:val="006355B3"/>
    <w:rsid w:val="00650A36"/>
    <w:rsid w:val="006A34DD"/>
    <w:rsid w:val="0072273F"/>
    <w:rsid w:val="00761E3A"/>
    <w:rsid w:val="00804E45"/>
    <w:rsid w:val="00822E4B"/>
    <w:rsid w:val="009C5C8B"/>
    <w:rsid w:val="00B058C5"/>
    <w:rsid w:val="00B444E7"/>
    <w:rsid w:val="00B629ED"/>
    <w:rsid w:val="00D339A1"/>
    <w:rsid w:val="00DA1501"/>
    <w:rsid w:val="00DE2685"/>
    <w:rsid w:val="00E008A5"/>
    <w:rsid w:val="00E530AC"/>
    <w:rsid w:val="00E73513"/>
    <w:rsid w:val="00F80E8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17</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11</cp:revision>
  <dcterms:created xsi:type="dcterms:W3CDTF">2020-07-27T10:35:00Z</dcterms:created>
  <dcterms:modified xsi:type="dcterms:W3CDTF">2020-07-28T07:50:00Z</dcterms:modified>
</cp:coreProperties>
</file>