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0E0FF593"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F21DB9">
        <w:rPr>
          <w:rFonts w:asciiTheme="majorBidi" w:hAnsiTheme="majorBidi" w:cstheme="majorBidi"/>
          <w:b/>
          <w:bCs/>
          <w:i/>
          <w:iCs/>
          <w:sz w:val="28"/>
          <w:szCs w:val="28"/>
          <w:lang w:val="en-US"/>
        </w:rPr>
        <w:t>6</w:t>
      </w:r>
      <w:r w:rsidR="00523942">
        <w:rPr>
          <w:rFonts w:asciiTheme="majorBidi" w:hAnsiTheme="majorBidi" w:cstheme="majorBidi"/>
          <w:b/>
          <w:bCs/>
          <w:i/>
          <w:iCs/>
          <w:sz w:val="28"/>
          <w:szCs w:val="28"/>
          <w:lang w:val="en-US"/>
        </w:rPr>
        <w:t xml:space="preserve"> </w:t>
      </w:r>
      <w:r w:rsidR="009D0782">
        <w:rPr>
          <w:rFonts w:asciiTheme="majorBidi" w:hAnsiTheme="majorBidi" w:cstheme="majorBidi" w:hint="cs"/>
          <w:b/>
          <w:bCs/>
          <w:i/>
          <w:iCs/>
          <w:sz w:val="28"/>
          <w:szCs w:val="28"/>
          <w:rtl/>
          <w:lang w:val="en-US"/>
        </w:rPr>
        <w:t>1</w:t>
      </w:r>
      <w:r w:rsidR="00F21DB9">
        <w:rPr>
          <w:rFonts w:asciiTheme="majorBidi" w:hAnsiTheme="majorBidi" w:cstheme="majorBidi"/>
          <w:b/>
          <w:bCs/>
          <w:i/>
          <w:iCs/>
          <w:sz w:val="28"/>
          <w:szCs w:val="28"/>
          <w:lang w:val="en-US"/>
        </w:rPr>
        <w:t>9</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3C07944F"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D0782">
        <w:rPr>
          <w:rFonts w:asciiTheme="majorBidi" w:hAnsiTheme="majorBidi" w:cstheme="majorBidi" w:hint="cs"/>
          <w:b/>
          <w:bCs/>
          <w:i/>
          <w:iCs/>
          <w:sz w:val="28"/>
          <w:szCs w:val="28"/>
          <w:rtl/>
          <w:lang w:val="en-US"/>
        </w:rPr>
        <w:t>8</w:t>
      </w:r>
      <w:r w:rsidR="00F21DB9">
        <w:rPr>
          <w:rFonts w:asciiTheme="majorBidi" w:hAnsiTheme="majorBidi" w:cstheme="majorBidi"/>
          <w:b/>
          <w:bCs/>
          <w:i/>
          <w:iCs/>
          <w:sz w:val="28"/>
          <w:szCs w:val="28"/>
          <w:lang w:val="en-US"/>
        </w:rPr>
        <w:t>6</w:t>
      </w:r>
      <w:r w:rsidRPr="00C326FB">
        <w:rPr>
          <w:rFonts w:asciiTheme="majorBidi" w:hAnsiTheme="majorBidi" w:cstheme="majorBidi"/>
          <w:b/>
          <w:bCs/>
          <w:i/>
          <w:iCs/>
          <w:sz w:val="28"/>
          <w:szCs w:val="28"/>
          <w:lang w:val="en-US"/>
        </w:rPr>
        <w:t xml:space="preserve"> </w:t>
      </w:r>
      <w:r w:rsidR="00F21DB9">
        <w:rPr>
          <w:rFonts w:asciiTheme="majorBidi" w:hAnsiTheme="majorBidi" w:cstheme="majorBidi"/>
          <w:b/>
          <w:bCs/>
          <w:i/>
          <w:iCs/>
          <w:sz w:val="28"/>
          <w:szCs w:val="28"/>
          <w:lang w:val="en-US"/>
        </w:rPr>
        <w:t>15</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09D16AE0" w14:textId="77777777" w:rsidR="00377AF4" w:rsidRDefault="00377AF4" w:rsidP="00D339A1">
      <w:pPr>
        <w:tabs>
          <w:tab w:val="right" w:pos="8931"/>
        </w:tabs>
        <w:spacing w:line="360" w:lineRule="auto"/>
        <w:jc w:val="center"/>
        <w:rPr>
          <w:rFonts w:asciiTheme="majorBidi" w:hAnsiTheme="majorBidi" w:cstheme="majorBidi"/>
          <w:b/>
          <w:bCs/>
          <w:i/>
          <w:iCs/>
          <w:sz w:val="28"/>
          <w:szCs w:val="28"/>
          <w:lang w:val="en-US"/>
        </w:rPr>
      </w:pPr>
    </w:p>
    <w:tbl>
      <w:tblPr>
        <w:tblStyle w:val="TableGrid"/>
        <w:tblW w:w="0" w:type="auto"/>
        <w:tblInd w:w="846" w:type="dxa"/>
        <w:tblLook w:val="04A0" w:firstRow="1" w:lastRow="0" w:firstColumn="1" w:lastColumn="0" w:noHBand="0" w:noVBand="1"/>
      </w:tblPr>
      <w:tblGrid>
        <w:gridCol w:w="7229"/>
      </w:tblGrid>
      <w:tr w:rsidR="00AA1F92" w14:paraId="3601B661" w14:textId="77777777" w:rsidTr="00377AF4">
        <w:tc>
          <w:tcPr>
            <w:tcW w:w="7229" w:type="dxa"/>
          </w:tcPr>
          <w:p w14:paraId="2E58B385" w14:textId="45B5C91B" w:rsidR="00AA1F92" w:rsidRPr="00377AF4" w:rsidRDefault="00AA1F92" w:rsidP="00377AF4">
            <w:pPr>
              <w:tabs>
                <w:tab w:val="right" w:pos="8931"/>
              </w:tabs>
              <w:spacing w:line="360" w:lineRule="auto"/>
              <w:jc w:val="center"/>
              <w:rPr>
                <w:rFonts w:asciiTheme="majorBidi" w:hAnsiTheme="majorBidi" w:cstheme="majorBidi"/>
                <w:b/>
                <w:bCs/>
                <w:sz w:val="28"/>
                <w:szCs w:val="28"/>
                <w:lang w:val="en-US"/>
              </w:rPr>
            </w:pPr>
            <w:r w:rsidRPr="00377AF4">
              <w:rPr>
                <w:rFonts w:asciiTheme="majorBidi" w:hAnsiTheme="majorBidi" w:cstheme="majorBidi"/>
                <w:b/>
                <w:bCs/>
                <w:sz w:val="28"/>
                <w:szCs w:val="28"/>
                <w:lang w:val="en-US"/>
              </w:rPr>
              <w:t>CONDOLENCES TO ADI ILAN GOLDSTEIN</w:t>
            </w:r>
          </w:p>
          <w:p w14:paraId="46460F17" w14:textId="77777777" w:rsidR="00AA1F92" w:rsidRDefault="00AA1F92" w:rsidP="00377AF4">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On the passing of her father</w:t>
            </w:r>
          </w:p>
          <w:p w14:paraId="5601C5ED" w14:textId="77777777" w:rsidR="00AA1F92" w:rsidRPr="00377AF4" w:rsidRDefault="00AA1F92" w:rsidP="00377AF4">
            <w:pPr>
              <w:tabs>
                <w:tab w:val="right" w:pos="8931"/>
              </w:tabs>
              <w:spacing w:line="360" w:lineRule="auto"/>
              <w:jc w:val="center"/>
              <w:rPr>
                <w:rFonts w:asciiTheme="majorBidi" w:hAnsiTheme="majorBidi" w:cstheme="majorBidi"/>
                <w:b/>
                <w:bCs/>
                <w:sz w:val="28"/>
                <w:szCs w:val="28"/>
                <w:lang w:val="en-US"/>
              </w:rPr>
            </w:pPr>
            <w:r w:rsidRPr="00377AF4">
              <w:rPr>
                <w:rFonts w:asciiTheme="majorBidi" w:hAnsiTheme="majorBidi" w:cstheme="majorBidi"/>
                <w:b/>
                <w:bCs/>
                <w:sz w:val="28"/>
                <w:szCs w:val="28"/>
                <w:lang w:val="en-US"/>
              </w:rPr>
              <w:t>GIDEON GOLDSTEIN</w:t>
            </w:r>
          </w:p>
          <w:p w14:paraId="11D483B0" w14:textId="33291C53" w:rsidR="00377AF4" w:rsidRDefault="00377AF4" w:rsidP="00377AF4">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MAY HIS SOUL REST IN PEACE</w:t>
            </w:r>
          </w:p>
          <w:p w14:paraId="1DADF7A2" w14:textId="6FE58A39" w:rsidR="00377AF4" w:rsidRDefault="00377AF4" w:rsidP="00AA1F92">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Kibbutz Yizre’el          </w:t>
            </w:r>
          </w:p>
        </w:tc>
      </w:tr>
    </w:tbl>
    <w:p w14:paraId="07CE5F87" w14:textId="41FDD47D" w:rsidR="00AA1F92" w:rsidRDefault="00AA1F92" w:rsidP="00AA1F92">
      <w:pPr>
        <w:tabs>
          <w:tab w:val="right" w:pos="8931"/>
        </w:tabs>
        <w:spacing w:line="360" w:lineRule="auto"/>
        <w:rPr>
          <w:rFonts w:asciiTheme="majorBidi" w:hAnsiTheme="majorBidi" w:cstheme="majorBidi"/>
          <w:sz w:val="28"/>
          <w:szCs w:val="28"/>
          <w:lang w:val="en-US"/>
        </w:rPr>
      </w:pPr>
    </w:p>
    <w:p w14:paraId="68E4EA26" w14:textId="259C28B1" w:rsidR="00377AF4" w:rsidRDefault="00377AF4" w:rsidP="00AA1F92">
      <w:pPr>
        <w:tabs>
          <w:tab w:val="right" w:pos="8931"/>
        </w:tabs>
        <w:spacing w:line="360" w:lineRule="auto"/>
        <w:rPr>
          <w:rFonts w:asciiTheme="majorBidi" w:hAnsiTheme="majorBidi" w:cstheme="majorBidi"/>
          <w:sz w:val="28"/>
          <w:szCs w:val="28"/>
          <w:lang w:val="en-US"/>
        </w:rPr>
      </w:pPr>
      <w:r w:rsidRPr="00742EC1">
        <w:rPr>
          <w:rFonts w:asciiTheme="majorBidi" w:hAnsiTheme="majorBidi" w:cstheme="majorBidi"/>
          <w:b/>
          <w:bCs/>
          <w:sz w:val="28"/>
          <w:szCs w:val="28"/>
          <w:lang w:val="en-US"/>
        </w:rPr>
        <w:t>IN UNIFOR</w:t>
      </w:r>
      <w:r w:rsidR="00742EC1">
        <w:rPr>
          <w:rFonts w:asciiTheme="majorBidi" w:hAnsiTheme="majorBidi" w:cstheme="majorBidi"/>
          <w:b/>
          <w:bCs/>
          <w:sz w:val="28"/>
          <w:szCs w:val="28"/>
          <w:lang w:val="en-US"/>
        </w:rPr>
        <w:t>M</w:t>
      </w:r>
      <w:r w:rsidRPr="00742EC1">
        <w:rPr>
          <w:rFonts w:asciiTheme="majorBidi" w:hAnsiTheme="majorBidi" w:cstheme="majorBidi"/>
          <w:b/>
          <w:bCs/>
          <w:sz w:val="28"/>
          <w:szCs w:val="28"/>
          <w:lang w:val="en-US"/>
        </w:rPr>
        <w:t>:</w:t>
      </w:r>
      <w:r>
        <w:rPr>
          <w:rFonts w:asciiTheme="majorBidi" w:hAnsiTheme="majorBidi" w:cstheme="majorBidi"/>
          <w:sz w:val="28"/>
          <w:szCs w:val="28"/>
          <w:lang w:val="en-US"/>
        </w:rPr>
        <w:t xml:space="preserve"> We apologize to Tomer Reuven whose name was </w:t>
      </w:r>
      <w:r w:rsidR="00D46CFF">
        <w:rPr>
          <w:rFonts w:asciiTheme="majorBidi" w:hAnsiTheme="majorBidi" w:cstheme="majorBidi"/>
          <w:sz w:val="28"/>
          <w:szCs w:val="28"/>
          <w:lang w:val="en-US"/>
        </w:rPr>
        <w:t>l</w:t>
      </w:r>
      <w:r>
        <w:rPr>
          <w:rFonts w:asciiTheme="majorBidi" w:hAnsiTheme="majorBidi" w:cstheme="majorBidi"/>
          <w:sz w:val="28"/>
          <w:szCs w:val="28"/>
          <w:lang w:val="en-US"/>
        </w:rPr>
        <w:t>eft off the list of soldiers. Tomer is serving in the artillery division and has another 6 months to g</w:t>
      </w:r>
      <w:r w:rsidR="00D46CFF">
        <w:rPr>
          <w:rFonts w:asciiTheme="majorBidi" w:hAnsiTheme="majorBidi" w:cstheme="majorBidi"/>
          <w:sz w:val="28"/>
          <w:szCs w:val="28"/>
          <w:lang w:val="en-US"/>
        </w:rPr>
        <w:t>o</w:t>
      </w:r>
      <w:r>
        <w:rPr>
          <w:rFonts w:asciiTheme="majorBidi" w:hAnsiTheme="majorBidi" w:cstheme="majorBidi"/>
          <w:sz w:val="28"/>
          <w:szCs w:val="28"/>
          <w:lang w:val="en-US"/>
        </w:rPr>
        <w:t xml:space="preserve"> till his release. We’re proud of you Tomer.</w:t>
      </w:r>
    </w:p>
    <w:p w14:paraId="24D67B0C" w14:textId="77777777" w:rsidR="00377AF4" w:rsidRDefault="00377AF4" w:rsidP="00AA1F92">
      <w:pPr>
        <w:tabs>
          <w:tab w:val="right" w:pos="8931"/>
        </w:tabs>
        <w:spacing w:line="360" w:lineRule="auto"/>
        <w:rPr>
          <w:rFonts w:asciiTheme="majorBidi" w:hAnsiTheme="majorBidi" w:cstheme="majorBidi"/>
          <w:sz w:val="28"/>
          <w:szCs w:val="28"/>
          <w:lang w:val="en-US"/>
        </w:rPr>
      </w:pPr>
    </w:p>
    <w:p w14:paraId="6579DFE8" w14:textId="77777777" w:rsidR="00377AF4" w:rsidRPr="009763A2" w:rsidRDefault="00377AF4" w:rsidP="00AA1F92">
      <w:pPr>
        <w:tabs>
          <w:tab w:val="right" w:pos="8931"/>
        </w:tabs>
        <w:spacing w:line="360" w:lineRule="auto"/>
        <w:rPr>
          <w:rFonts w:asciiTheme="majorBidi" w:hAnsiTheme="majorBidi" w:cstheme="majorBidi"/>
          <w:b/>
          <w:bCs/>
          <w:sz w:val="28"/>
          <w:szCs w:val="28"/>
          <w:lang w:val="en-US"/>
        </w:rPr>
      </w:pPr>
      <w:r w:rsidRPr="009763A2">
        <w:rPr>
          <w:rFonts w:asciiTheme="majorBidi" w:hAnsiTheme="majorBidi" w:cstheme="majorBidi"/>
          <w:b/>
          <w:bCs/>
          <w:sz w:val="28"/>
          <w:szCs w:val="28"/>
          <w:lang w:val="en-US"/>
        </w:rPr>
        <w:t>MAZKIRUT MEETING ON ZOOM   10/1/2021</w:t>
      </w:r>
    </w:p>
    <w:p w14:paraId="57A81A83" w14:textId="77777777" w:rsidR="00377AF4" w:rsidRPr="00D46CFF" w:rsidRDefault="00377AF4" w:rsidP="00377AF4">
      <w:pPr>
        <w:pStyle w:val="ListParagraph"/>
        <w:numPr>
          <w:ilvl w:val="0"/>
          <w:numId w:val="34"/>
        </w:numPr>
        <w:tabs>
          <w:tab w:val="right" w:pos="8931"/>
        </w:tabs>
        <w:spacing w:line="360" w:lineRule="auto"/>
        <w:rPr>
          <w:rFonts w:asciiTheme="majorBidi" w:hAnsiTheme="majorBidi" w:cstheme="majorBidi"/>
          <w:sz w:val="28"/>
          <w:szCs w:val="28"/>
          <w:u w:val="single"/>
          <w:lang w:val="en-US"/>
        </w:rPr>
      </w:pPr>
      <w:r w:rsidRPr="00D46CFF">
        <w:rPr>
          <w:rFonts w:asciiTheme="majorBidi" w:hAnsiTheme="majorBidi" w:cstheme="majorBidi"/>
          <w:sz w:val="28"/>
          <w:szCs w:val="28"/>
          <w:u w:val="single"/>
          <w:lang w:val="en-US"/>
        </w:rPr>
        <w:t>Information</w:t>
      </w:r>
    </w:p>
    <w:p w14:paraId="3B19E48C" w14:textId="77777777" w:rsidR="00377AF4" w:rsidRDefault="00377AF4" w:rsidP="00377AF4">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Most of the people in isolation have been released, only 2 with the illness remain.</w:t>
      </w:r>
    </w:p>
    <w:p w14:paraId="31BC2F14" w14:textId="6C581B4A" w:rsidR="002E6C9F" w:rsidRDefault="00377AF4" w:rsidP="00377AF4">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At present we will not </w:t>
      </w:r>
      <w:r w:rsidR="002E6C9F">
        <w:rPr>
          <w:rFonts w:asciiTheme="majorBidi" w:hAnsiTheme="majorBidi" w:cstheme="majorBidi"/>
          <w:sz w:val="28"/>
          <w:szCs w:val="28"/>
          <w:lang w:val="en-US"/>
        </w:rPr>
        <w:t>open the downstairs entrance to the dining roo</w:t>
      </w:r>
      <w:r w:rsidR="00D46CFF">
        <w:rPr>
          <w:rFonts w:asciiTheme="majorBidi" w:hAnsiTheme="majorBidi" w:cstheme="majorBidi"/>
          <w:sz w:val="28"/>
          <w:szCs w:val="28"/>
          <w:lang w:val="en-US"/>
        </w:rPr>
        <w:t>m</w:t>
      </w:r>
      <w:r w:rsidR="002E6C9F">
        <w:rPr>
          <w:rFonts w:asciiTheme="majorBidi" w:hAnsiTheme="majorBidi" w:cstheme="majorBidi"/>
          <w:sz w:val="28"/>
          <w:szCs w:val="28"/>
          <w:lang w:val="en-US"/>
        </w:rPr>
        <w:t xml:space="preserve">. </w:t>
      </w:r>
      <w:r w:rsidR="009763A2">
        <w:rPr>
          <w:rFonts w:asciiTheme="majorBidi" w:hAnsiTheme="majorBidi" w:cstheme="majorBidi"/>
          <w:sz w:val="28"/>
          <w:szCs w:val="28"/>
          <w:lang w:val="en-US"/>
        </w:rPr>
        <w:t>W</w:t>
      </w:r>
      <w:r w:rsidR="002E6C9F">
        <w:rPr>
          <w:rFonts w:asciiTheme="majorBidi" w:hAnsiTheme="majorBidi" w:cstheme="majorBidi"/>
          <w:sz w:val="28"/>
          <w:szCs w:val="28"/>
          <w:lang w:val="en-US"/>
        </w:rPr>
        <w:t>e are seeking other solutions to regulate the entry to the dining room.</w:t>
      </w:r>
    </w:p>
    <w:p w14:paraId="6BDE7DF0" w14:textId="77777777" w:rsidR="002E6C9F" w:rsidRDefault="002E6C9F" w:rsidP="00377AF4">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next meeting will be devoted to Yizre’el 2030.</w:t>
      </w:r>
    </w:p>
    <w:p w14:paraId="66722BEF" w14:textId="515FB83F" w:rsidR="002E6C9F" w:rsidRDefault="002E6C9F" w:rsidP="00377AF4">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Uri Gilad asked about the industrial park. Ariel Dolinko’s answer will appear after this report.</w:t>
      </w:r>
    </w:p>
    <w:p w14:paraId="01BAFC3C" w14:textId="77777777" w:rsidR="002E6C9F" w:rsidRPr="00D46CFF" w:rsidRDefault="002E6C9F" w:rsidP="002E6C9F">
      <w:pPr>
        <w:pStyle w:val="ListParagraph"/>
        <w:numPr>
          <w:ilvl w:val="0"/>
          <w:numId w:val="34"/>
        </w:numPr>
        <w:tabs>
          <w:tab w:val="right" w:pos="8931"/>
        </w:tabs>
        <w:spacing w:line="360" w:lineRule="auto"/>
        <w:rPr>
          <w:rFonts w:asciiTheme="majorBidi" w:hAnsiTheme="majorBidi" w:cstheme="majorBidi"/>
          <w:sz w:val="28"/>
          <w:szCs w:val="28"/>
          <w:u w:val="single"/>
          <w:lang w:val="en-US"/>
        </w:rPr>
      </w:pPr>
      <w:r w:rsidRPr="00D46CFF">
        <w:rPr>
          <w:rFonts w:asciiTheme="majorBidi" w:hAnsiTheme="majorBidi" w:cstheme="majorBidi"/>
          <w:sz w:val="28"/>
          <w:szCs w:val="28"/>
          <w:u w:val="single"/>
          <w:lang w:val="en-US"/>
        </w:rPr>
        <w:t>Size of apartments in Yizre’el</w:t>
      </w:r>
    </w:p>
    <w:p w14:paraId="3CB36D43" w14:textId="4B397895" w:rsidR="002E6C9F" w:rsidRDefault="002E6C9F" w:rsidP="002E6C9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of the </w:t>
      </w:r>
      <w:r w:rsidR="009763A2">
        <w:rPr>
          <w:rFonts w:asciiTheme="majorBidi" w:hAnsiTheme="majorBidi" w:cstheme="majorBidi"/>
          <w:sz w:val="28"/>
          <w:szCs w:val="28"/>
          <w:lang w:val="en-US"/>
        </w:rPr>
        <w:t>P</w:t>
      </w:r>
      <w:r>
        <w:rPr>
          <w:rFonts w:asciiTheme="majorBidi" w:hAnsiTheme="majorBidi" w:cstheme="majorBidi"/>
          <w:sz w:val="28"/>
          <w:szCs w:val="28"/>
          <w:lang w:val="en-US"/>
        </w:rPr>
        <w:t xml:space="preserve">lanning </w:t>
      </w:r>
      <w:r w:rsidR="009763A2">
        <w:rPr>
          <w:rFonts w:asciiTheme="majorBidi" w:hAnsiTheme="majorBidi" w:cstheme="majorBidi"/>
          <w:sz w:val="28"/>
          <w:szCs w:val="28"/>
          <w:lang w:val="en-US"/>
        </w:rPr>
        <w:t>C</w:t>
      </w:r>
      <w:r>
        <w:rPr>
          <w:rFonts w:asciiTheme="majorBidi" w:hAnsiTheme="majorBidi" w:cstheme="majorBidi"/>
          <w:sz w:val="28"/>
          <w:szCs w:val="28"/>
          <w:lang w:val="en-US"/>
        </w:rPr>
        <w:t xml:space="preserve">ommittee, the </w:t>
      </w:r>
      <w:r w:rsidR="009763A2">
        <w:rPr>
          <w:rFonts w:asciiTheme="majorBidi" w:hAnsiTheme="majorBidi" w:cstheme="majorBidi"/>
          <w:sz w:val="28"/>
          <w:szCs w:val="28"/>
          <w:lang w:val="en-US"/>
        </w:rPr>
        <w:t>H</w:t>
      </w:r>
      <w:r>
        <w:rPr>
          <w:rFonts w:asciiTheme="majorBidi" w:hAnsiTheme="majorBidi" w:cstheme="majorBidi"/>
          <w:sz w:val="28"/>
          <w:szCs w:val="28"/>
          <w:lang w:val="en-US"/>
        </w:rPr>
        <w:t xml:space="preserve">ousing </w:t>
      </w:r>
      <w:r w:rsidR="009763A2">
        <w:rPr>
          <w:rFonts w:asciiTheme="majorBidi" w:hAnsiTheme="majorBidi" w:cstheme="majorBidi"/>
          <w:sz w:val="28"/>
          <w:szCs w:val="28"/>
          <w:lang w:val="en-US"/>
        </w:rPr>
        <w:t>C</w:t>
      </w:r>
      <w:r>
        <w:rPr>
          <w:rFonts w:asciiTheme="majorBidi" w:hAnsiTheme="majorBidi" w:cstheme="majorBidi"/>
          <w:sz w:val="28"/>
          <w:szCs w:val="28"/>
          <w:lang w:val="en-US"/>
        </w:rPr>
        <w:t xml:space="preserve">ommittee, the </w:t>
      </w:r>
      <w:r w:rsidR="009763A2">
        <w:rPr>
          <w:rFonts w:asciiTheme="majorBidi" w:hAnsiTheme="majorBidi" w:cstheme="majorBidi"/>
          <w:sz w:val="28"/>
          <w:szCs w:val="28"/>
          <w:lang w:val="en-US"/>
        </w:rPr>
        <w:t>B</w:t>
      </w:r>
      <w:r>
        <w:rPr>
          <w:rFonts w:asciiTheme="majorBidi" w:hAnsiTheme="majorBidi" w:cstheme="majorBidi"/>
          <w:sz w:val="28"/>
          <w:szCs w:val="28"/>
          <w:lang w:val="en-US"/>
        </w:rPr>
        <w:t xml:space="preserve">uilding </w:t>
      </w:r>
      <w:r w:rsidR="009763A2">
        <w:rPr>
          <w:rFonts w:asciiTheme="majorBidi" w:hAnsiTheme="majorBidi" w:cstheme="majorBidi"/>
          <w:sz w:val="28"/>
          <w:szCs w:val="28"/>
          <w:lang w:val="en-US"/>
        </w:rPr>
        <w:t>M</w:t>
      </w:r>
      <w:r>
        <w:rPr>
          <w:rFonts w:asciiTheme="majorBidi" w:hAnsiTheme="majorBidi" w:cstheme="majorBidi"/>
          <w:sz w:val="28"/>
          <w:szCs w:val="28"/>
          <w:lang w:val="en-US"/>
        </w:rPr>
        <w:t>anagement, and Yishai Levi were guests at the discussion of this topic.)</w:t>
      </w:r>
    </w:p>
    <w:p w14:paraId="57B53F3F" w14:textId="08B122F8" w:rsidR="002E6C9F" w:rsidRDefault="002E6C9F" w:rsidP="002E6C9F">
      <w:pPr>
        <w:pStyle w:val="ListParagraph"/>
        <w:numPr>
          <w:ilvl w:val="0"/>
          <w:numId w:val="3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Size of the houses in Yizre’el are not all the same</w:t>
      </w:r>
      <w:r w:rsidR="00D46CFF">
        <w:rPr>
          <w:rFonts w:asciiTheme="majorBidi" w:hAnsiTheme="majorBidi" w:cstheme="majorBidi"/>
          <w:sz w:val="28"/>
          <w:szCs w:val="28"/>
          <w:lang w:val="en-US"/>
        </w:rPr>
        <w:t xml:space="preserve"> </w:t>
      </w:r>
      <w:r w:rsidR="00F42B66">
        <w:rPr>
          <w:rFonts w:asciiTheme="majorBidi" w:hAnsiTheme="majorBidi" w:cstheme="majorBidi"/>
          <w:sz w:val="28"/>
          <w:szCs w:val="28"/>
          <w:lang w:val="en-US"/>
        </w:rPr>
        <w:t>- so</w:t>
      </w:r>
      <w:r w:rsidR="00873375">
        <w:rPr>
          <w:rFonts w:asciiTheme="majorBidi" w:hAnsiTheme="majorBidi" w:cstheme="majorBidi"/>
          <w:sz w:val="28"/>
          <w:szCs w:val="28"/>
          <w:lang w:val="en-US"/>
        </w:rPr>
        <w:t>me</w:t>
      </w:r>
      <w:r w:rsidR="00F42B66">
        <w:rPr>
          <w:rFonts w:asciiTheme="majorBidi" w:hAnsiTheme="majorBidi" w:cstheme="majorBidi"/>
          <w:sz w:val="28"/>
          <w:szCs w:val="28"/>
          <w:lang w:val="en-US"/>
        </w:rPr>
        <w:t xml:space="preserve"> are larger th</w:t>
      </w:r>
      <w:r w:rsidR="00873375">
        <w:rPr>
          <w:rFonts w:asciiTheme="majorBidi" w:hAnsiTheme="majorBidi" w:cstheme="majorBidi"/>
          <w:sz w:val="28"/>
          <w:szCs w:val="28"/>
          <w:lang w:val="en-US"/>
        </w:rPr>
        <w:t>a</w:t>
      </w:r>
      <w:r w:rsidR="00F42B66">
        <w:rPr>
          <w:rFonts w:asciiTheme="majorBidi" w:hAnsiTheme="majorBidi" w:cstheme="majorBidi"/>
          <w:sz w:val="28"/>
          <w:szCs w:val="28"/>
          <w:lang w:val="en-US"/>
        </w:rPr>
        <w:t xml:space="preserve">n 110 sqm and some smaller. </w:t>
      </w:r>
    </w:p>
    <w:p w14:paraId="3699CDB9" w14:textId="1FF744F9" w:rsidR="00F42B66" w:rsidRDefault="00F42B66" w:rsidP="002E6C9F">
      <w:pPr>
        <w:pStyle w:val="ListParagraph"/>
        <w:numPr>
          <w:ilvl w:val="0"/>
          <w:numId w:val="3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planning the new </w:t>
      </w:r>
      <w:r w:rsidR="00D46CFF">
        <w:rPr>
          <w:rFonts w:asciiTheme="majorBidi" w:hAnsiTheme="majorBidi" w:cstheme="majorBidi"/>
          <w:sz w:val="28"/>
          <w:szCs w:val="28"/>
          <w:lang w:val="en-US"/>
        </w:rPr>
        <w:t>nor</w:t>
      </w:r>
      <w:r>
        <w:rPr>
          <w:rFonts w:asciiTheme="majorBidi" w:hAnsiTheme="majorBidi" w:cstheme="majorBidi"/>
          <w:sz w:val="28"/>
          <w:szCs w:val="28"/>
          <w:lang w:val="en-US"/>
        </w:rPr>
        <w:t xml:space="preserve">thern neighborhood, the architect was not able to plan a 4 bedroom house within the limits of 110sqm. To do so would mean making them smaller than the standard size for a room according to </w:t>
      </w:r>
      <w:r w:rsidR="00873375">
        <w:rPr>
          <w:rFonts w:asciiTheme="majorBidi" w:hAnsiTheme="majorBidi" w:cstheme="majorBidi"/>
          <w:sz w:val="28"/>
          <w:szCs w:val="28"/>
          <w:lang w:val="en-US"/>
        </w:rPr>
        <w:t xml:space="preserve">building </w:t>
      </w:r>
      <w:r>
        <w:rPr>
          <w:rFonts w:asciiTheme="majorBidi" w:hAnsiTheme="majorBidi" w:cstheme="majorBidi"/>
          <w:sz w:val="28"/>
          <w:szCs w:val="28"/>
          <w:lang w:val="en-US"/>
        </w:rPr>
        <w:t>law</w:t>
      </w:r>
      <w:r w:rsidR="00873375">
        <w:rPr>
          <w:rFonts w:asciiTheme="majorBidi" w:hAnsiTheme="majorBidi" w:cstheme="majorBidi"/>
          <w:sz w:val="28"/>
          <w:szCs w:val="28"/>
          <w:lang w:val="en-US"/>
        </w:rPr>
        <w:t>s.</w:t>
      </w:r>
      <w:r>
        <w:rPr>
          <w:rFonts w:asciiTheme="majorBidi" w:hAnsiTheme="majorBidi" w:cstheme="majorBidi"/>
          <w:sz w:val="28"/>
          <w:szCs w:val="28"/>
          <w:lang w:val="en-US"/>
        </w:rPr>
        <w:t xml:space="preserve">  In the Sadot neighborhood some of the rooms are smaller than the standard size. Most of the families moving into this neighborhood have 3 children or more. The architect asks to increase the size of the houses to 116 – 120 sqm. </w:t>
      </w:r>
    </w:p>
    <w:p w14:paraId="34D4C3E2" w14:textId="31FD6B4E" w:rsidR="00873375" w:rsidRDefault="00F42B66" w:rsidP="00F42B66">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In the older neighborhoods and in </w:t>
      </w:r>
      <w:r w:rsidR="00873375">
        <w:rPr>
          <w:rFonts w:asciiTheme="majorBidi" w:hAnsiTheme="majorBidi" w:cstheme="majorBidi"/>
          <w:sz w:val="28"/>
          <w:szCs w:val="28"/>
          <w:lang w:val="en-US"/>
        </w:rPr>
        <w:t xml:space="preserve">the Sadot neighborhood we can see washing machines and driers on the porches of the housing. We should make plans for the new neighborhood which allow these items to be in a service room. </w:t>
      </w:r>
    </w:p>
    <w:p w14:paraId="4B98948C" w14:textId="167B051A" w:rsidR="000D4AE8" w:rsidRDefault="004D2550" w:rsidP="00873375">
      <w:pPr>
        <w:pStyle w:val="ListParagraph"/>
        <w:numPr>
          <w:ilvl w:val="0"/>
          <w:numId w:val="3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When houses were increased from 90 sqm. to 110, chaverim paid for part of the cost. Since the buildings belong to the kibbutz, the chaverim should be reimbursed for the extra 20 sqm. </w:t>
      </w:r>
    </w:p>
    <w:p w14:paraId="604FD68C" w14:textId="6C1DC81D" w:rsidR="004F5A15" w:rsidRDefault="000D4AE8" w:rsidP="00873375">
      <w:pPr>
        <w:pStyle w:val="ListParagraph"/>
        <w:numPr>
          <w:ilvl w:val="0"/>
          <w:numId w:val="3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Approval for the closing </w:t>
      </w:r>
      <w:r w:rsidR="004D2550">
        <w:rPr>
          <w:rFonts w:asciiTheme="majorBidi" w:hAnsiTheme="majorBidi" w:cstheme="majorBidi"/>
          <w:sz w:val="28"/>
          <w:szCs w:val="28"/>
          <w:lang w:val="en-US"/>
        </w:rPr>
        <w:t>o</w:t>
      </w:r>
      <w:r>
        <w:rPr>
          <w:rFonts w:asciiTheme="majorBidi" w:hAnsiTheme="majorBidi" w:cstheme="majorBidi"/>
          <w:sz w:val="28"/>
          <w:szCs w:val="28"/>
          <w:lang w:val="en-US"/>
        </w:rPr>
        <w:t>f patios</w:t>
      </w:r>
      <w:r w:rsidR="004F5A15">
        <w:rPr>
          <w:rFonts w:asciiTheme="majorBidi" w:hAnsiTheme="majorBidi" w:cstheme="majorBidi"/>
          <w:sz w:val="28"/>
          <w:szCs w:val="28"/>
          <w:lang w:val="en-US"/>
        </w:rPr>
        <w:t>/porches</w:t>
      </w:r>
      <w:r w:rsidR="004D2550">
        <w:rPr>
          <w:rFonts w:asciiTheme="majorBidi" w:hAnsiTheme="majorBidi" w:cstheme="majorBidi"/>
          <w:sz w:val="28"/>
          <w:szCs w:val="28"/>
          <w:lang w:val="en-US"/>
        </w:rPr>
        <w:t xml:space="preserve"> in the older neighborhoods should be given to allow more comfort but the area should not exceed the 110 sqm. </w:t>
      </w:r>
    </w:p>
    <w:p w14:paraId="06B1E6E2" w14:textId="25A7E966" w:rsidR="00F42B66" w:rsidRDefault="004F5A15" w:rsidP="004F5A15">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sz w:val="28"/>
          <w:szCs w:val="28"/>
          <w:lang w:val="en-US"/>
        </w:rPr>
        <w:t xml:space="preserve">After discussion the following was decided: </w:t>
      </w:r>
      <w:r w:rsidR="004B13DB" w:rsidRPr="00A20519">
        <w:rPr>
          <w:rFonts w:asciiTheme="majorBidi" w:hAnsiTheme="majorBidi" w:cstheme="majorBidi"/>
          <w:b/>
          <w:bCs/>
          <w:sz w:val="28"/>
          <w:szCs w:val="28"/>
          <w:lang w:val="en-US"/>
        </w:rPr>
        <w:t xml:space="preserve">There is an agreement in </w:t>
      </w:r>
      <w:r w:rsidR="004B13DB" w:rsidRPr="00A20519">
        <w:rPr>
          <w:rFonts w:asciiTheme="majorBidi" w:hAnsiTheme="majorBidi" w:cstheme="majorBidi"/>
          <w:b/>
          <w:bCs/>
          <w:sz w:val="28"/>
          <w:szCs w:val="28"/>
          <w:u w:val="single"/>
          <w:lang w:val="en-US"/>
        </w:rPr>
        <w:t>principle</w:t>
      </w:r>
      <w:r w:rsidR="004D2550" w:rsidRPr="00A20519">
        <w:rPr>
          <w:rFonts w:asciiTheme="majorBidi" w:hAnsiTheme="majorBidi" w:cstheme="majorBidi"/>
          <w:b/>
          <w:bCs/>
          <w:sz w:val="28"/>
          <w:szCs w:val="28"/>
          <w:lang w:val="en-US"/>
        </w:rPr>
        <w:t xml:space="preserve"> </w:t>
      </w:r>
      <w:r w:rsidR="00D46CFF">
        <w:rPr>
          <w:rFonts w:asciiTheme="majorBidi" w:hAnsiTheme="majorBidi" w:cstheme="majorBidi"/>
          <w:b/>
          <w:bCs/>
          <w:sz w:val="28"/>
          <w:szCs w:val="28"/>
          <w:lang w:val="en-US"/>
        </w:rPr>
        <w:t>to</w:t>
      </w:r>
      <w:r w:rsidR="004B13DB" w:rsidRPr="00A20519">
        <w:rPr>
          <w:rFonts w:asciiTheme="majorBidi" w:hAnsiTheme="majorBidi" w:cstheme="majorBidi"/>
          <w:b/>
          <w:bCs/>
          <w:sz w:val="28"/>
          <w:szCs w:val="28"/>
          <w:lang w:val="en-US"/>
        </w:rPr>
        <w:t xml:space="preserve"> mak</w:t>
      </w:r>
      <w:r w:rsidR="00D46CFF">
        <w:rPr>
          <w:rFonts w:asciiTheme="majorBidi" w:hAnsiTheme="majorBidi" w:cstheme="majorBidi"/>
          <w:b/>
          <w:bCs/>
          <w:sz w:val="28"/>
          <w:szCs w:val="28"/>
          <w:lang w:val="en-US"/>
        </w:rPr>
        <w:t>e</w:t>
      </w:r>
      <w:r w:rsidR="004B13DB" w:rsidRPr="00A20519">
        <w:rPr>
          <w:rFonts w:asciiTheme="majorBidi" w:hAnsiTheme="majorBidi" w:cstheme="majorBidi"/>
          <w:b/>
          <w:bCs/>
          <w:sz w:val="28"/>
          <w:szCs w:val="28"/>
          <w:lang w:val="en-US"/>
        </w:rPr>
        <w:t xml:space="preserve"> a new standard of more than 110sqm, also to the reimbursement to those chaverim who paid for the extra 20 sqm, a</w:t>
      </w:r>
      <w:r w:rsidR="00D46CFF">
        <w:rPr>
          <w:rFonts w:asciiTheme="majorBidi" w:hAnsiTheme="majorBidi" w:cstheme="majorBidi"/>
          <w:b/>
          <w:bCs/>
          <w:sz w:val="28"/>
          <w:szCs w:val="28"/>
          <w:lang w:val="en-US"/>
        </w:rPr>
        <w:t xml:space="preserve">s </w:t>
      </w:r>
      <w:r w:rsidR="00D46CFF">
        <w:rPr>
          <w:rFonts w:asciiTheme="majorBidi" w:hAnsiTheme="majorBidi" w:cstheme="majorBidi"/>
          <w:b/>
          <w:bCs/>
          <w:sz w:val="28"/>
          <w:szCs w:val="28"/>
          <w:lang w:val="en-US"/>
        </w:rPr>
        <w:lastRenderedPageBreak/>
        <w:t>well as</w:t>
      </w:r>
      <w:r w:rsidR="004B13DB" w:rsidRPr="00A20519">
        <w:rPr>
          <w:rFonts w:asciiTheme="majorBidi" w:hAnsiTheme="majorBidi" w:cstheme="majorBidi"/>
          <w:b/>
          <w:bCs/>
          <w:sz w:val="28"/>
          <w:szCs w:val="28"/>
          <w:lang w:val="en-US"/>
        </w:rPr>
        <w:t xml:space="preserve"> to the closure of patios / balconies in the old neighborhoods. In </w:t>
      </w:r>
      <w:r w:rsidR="00A20519" w:rsidRPr="00A20519">
        <w:rPr>
          <w:rFonts w:asciiTheme="majorBidi" w:hAnsiTheme="majorBidi" w:cstheme="majorBidi"/>
          <w:b/>
          <w:bCs/>
          <w:sz w:val="28"/>
          <w:szCs w:val="28"/>
          <w:lang w:val="en-US"/>
        </w:rPr>
        <w:t>or</w:t>
      </w:r>
      <w:r w:rsidR="004B13DB" w:rsidRPr="00A20519">
        <w:rPr>
          <w:rFonts w:asciiTheme="majorBidi" w:hAnsiTheme="majorBidi" w:cstheme="majorBidi"/>
          <w:b/>
          <w:bCs/>
          <w:sz w:val="28"/>
          <w:szCs w:val="28"/>
          <w:lang w:val="en-US"/>
        </w:rPr>
        <w:t xml:space="preserve">der to </w:t>
      </w:r>
      <w:r w:rsidR="004B13DB" w:rsidRPr="00A20519">
        <w:rPr>
          <w:rFonts w:asciiTheme="majorBidi" w:hAnsiTheme="majorBidi" w:cstheme="majorBidi"/>
          <w:b/>
          <w:bCs/>
          <w:sz w:val="28"/>
          <w:szCs w:val="28"/>
          <w:u w:val="single"/>
          <w:lang w:val="en-US"/>
        </w:rPr>
        <w:t>finally</w:t>
      </w:r>
      <w:r w:rsidR="004B13DB" w:rsidRPr="00A20519">
        <w:rPr>
          <w:rFonts w:asciiTheme="majorBidi" w:hAnsiTheme="majorBidi" w:cstheme="majorBidi"/>
          <w:b/>
          <w:bCs/>
          <w:sz w:val="28"/>
          <w:szCs w:val="28"/>
          <w:lang w:val="en-US"/>
        </w:rPr>
        <w:t xml:space="preserve"> decide on the whole proposition including the size of the housin</w:t>
      </w:r>
      <w:r w:rsidR="00A20519" w:rsidRPr="00A20519">
        <w:rPr>
          <w:rFonts w:asciiTheme="majorBidi" w:hAnsiTheme="majorBidi" w:cstheme="majorBidi"/>
          <w:b/>
          <w:bCs/>
          <w:sz w:val="28"/>
          <w:szCs w:val="28"/>
          <w:lang w:val="en-US"/>
        </w:rPr>
        <w:t>g</w:t>
      </w:r>
      <w:r w:rsidR="004B13DB" w:rsidRPr="00A20519">
        <w:rPr>
          <w:rFonts w:asciiTheme="majorBidi" w:hAnsiTheme="majorBidi" w:cstheme="majorBidi"/>
          <w:b/>
          <w:bCs/>
          <w:sz w:val="28"/>
          <w:szCs w:val="28"/>
          <w:lang w:val="en-US"/>
        </w:rPr>
        <w:t xml:space="preserve"> in the new neighborhood, we ask the </w:t>
      </w:r>
      <w:r w:rsidR="009763A2">
        <w:rPr>
          <w:rFonts w:asciiTheme="majorBidi" w:hAnsiTheme="majorBidi" w:cstheme="majorBidi"/>
          <w:b/>
          <w:bCs/>
          <w:sz w:val="28"/>
          <w:szCs w:val="28"/>
          <w:lang w:val="en-US"/>
        </w:rPr>
        <w:t>P</w:t>
      </w:r>
      <w:r w:rsidR="004B13DB" w:rsidRPr="00A20519">
        <w:rPr>
          <w:rFonts w:asciiTheme="majorBidi" w:hAnsiTheme="majorBidi" w:cstheme="majorBidi"/>
          <w:b/>
          <w:bCs/>
          <w:sz w:val="28"/>
          <w:szCs w:val="28"/>
          <w:lang w:val="en-US"/>
        </w:rPr>
        <w:t xml:space="preserve">lanning </w:t>
      </w:r>
      <w:r w:rsidR="009763A2">
        <w:rPr>
          <w:rFonts w:asciiTheme="majorBidi" w:hAnsiTheme="majorBidi" w:cstheme="majorBidi"/>
          <w:b/>
          <w:bCs/>
          <w:sz w:val="28"/>
          <w:szCs w:val="28"/>
          <w:lang w:val="en-US"/>
        </w:rPr>
        <w:t>C</w:t>
      </w:r>
      <w:r w:rsidR="004B13DB" w:rsidRPr="00A20519">
        <w:rPr>
          <w:rFonts w:asciiTheme="majorBidi" w:hAnsiTheme="majorBidi" w:cstheme="majorBidi"/>
          <w:b/>
          <w:bCs/>
          <w:sz w:val="28"/>
          <w:szCs w:val="28"/>
          <w:lang w:val="en-US"/>
        </w:rPr>
        <w:t xml:space="preserve">ommittee and the </w:t>
      </w:r>
      <w:r w:rsidR="009763A2">
        <w:rPr>
          <w:rFonts w:asciiTheme="majorBidi" w:hAnsiTheme="majorBidi" w:cstheme="majorBidi"/>
          <w:b/>
          <w:bCs/>
          <w:sz w:val="28"/>
          <w:szCs w:val="28"/>
          <w:lang w:val="en-US"/>
        </w:rPr>
        <w:t>B</w:t>
      </w:r>
      <w:r w:rsidR="004B13DB" w:rsidRPr="00A20519">
        <w:rPr>
          <w:rFonts w:asciiTheme="majorBidi" w:hAnsiTheme="majorBidi" w:cstheme="majorBidi"/>
          <w:b/>
          <w:bCs/>
          <w:sz w:val="28"/>
          <w:szCs w:val="28"/>
          <w:lang w:val="en-US"/>
        </w:rPr>
        <w:t xml:space="preserve">uilding </w:t>
      </w:r>
      <w:r w:rsidR="009763A2">
        <w:rPr>
          <w:rFonts w:asciiTheme="majorBidi" w:hAnsiTheme="majorBidi" w:cstheme="majorBidi"/>
          <w:b/>
          <w:bCs/>
          <w:sz w:val="28"/>
          <w:szCs w:val="28"/>
          <w:lang w:val="en-US"/>
        </w:rPr>
        <w:t>M</w:t>
      </w:r>
      <w:r w:rsidR="004B13DB" w:rsidRPr="00A20519">
        <w:rPr>
          <w:rFonts w:asciiTheme="majorBidi" w:hAnsiTheme="majorBidi" w:cstheme="majorBidi"/>
          <w:b/>
          <w:bCs/>
          <w:sz w:val="28"/>
          <w:szCs w:val="28"/>
          <w:lang w:val="en-US"/>
        </w:rPr>
        <w:t>anagement for additional data – the cost o</w:t>
      </w:r>
      <w:r w:rsidR="00A20519" w:rsidRPr="00A20519">
        <w:rPr>
          <w:rFonts w:asciiTheme="majorBidi" w:hAnsiTheme="majorBidi" w:cstheme="majorBidi"/>
          <w:b/>
          <w:bCs/>
          <w:sz w:val="28"/>
          <w:szCs w:val="28"/>
          <w:lang w:val="en-US"/>
        </w:rPr>
        <w:t>f</w:t>
      </w:r>
      <w:r w:rsidR="004B13DB" w:rsidRPr="00A20519">
        <w:rPr>
          <w:rFonts w:asciiTheme="majorBidi" w:hAnsiTheme="majorBidi" w:cstheme="majorBidi"/>
          <w:b/>
          <w:bCs/>
          <w:sz w:val="28"/>
          <w:szCs w:val="28"/>
          <w:lang w:val="en-US"/>
        </w:rPr>
        <w:t xml:space="preserve"> building 116 sqm or 120sqm</w:t>
      </w:r>
      <w:r w:rsidR="009763A2">
        <w:rPr>
          <w:rFonts w:asciiTheme="majorBidi" w:hAnsiTheme="majorBidi" w:cstheme="majorBidi"/>
          <w:b/>
          <w:bCs/>
          <w:sz w:val="28"/>
          <w:szCs w:val="28"/>
          <w:lang w:val="en-US"/>
        </w:rPr>
        <w:t xml:space="preserve"> and t</w:t>
      </w:r>
      <w:r w:rsidR="004B13DB" w:rsidRPr="00A20519">
        <w:rPr>
          <w:rFonts w:asciiTheme="majorBidi" w:hAnsiTheme="majorBidi" w:cstheme="majorBidi"/>
          <w:b/>
          <w:bCs/>
          <w:sz w:val="28"/>
          <w:szCs w:val="28"/>
          <w:lang w:val="en-US"/>
        </w:rPr>
        <w:t>he cost o</w:t>
      </w:r>
      <w:r w:rsidR="00A20519" w:rsidRPr="00A20519">
        <w:rPr>
          <w:rFonts w:asciiTheme="majorBidi" w:hAnsiTheme="majorBidi" w:cstheme="majorBidi"/>
          <w:b/>
          <w:bCs/>
          <w:sz w:val="28"/>
          <w:szCs w:val="28"/>
          <w:lang w:val="en-US"/>
        </w:rPr>
        <w:t>f</w:t>
      </w:r>
      <w:r w:rsidR="004B13DB" w:rsidRPr="00A20519">
        <w:rPr>
          <w:rFonts w:asciiTheme="majorBidi" w:hAnsiTheme="majorBidi" w:cstheme="majorBidi"/>
          <w:b/>
          <w:bCs/>
          <w:sz w:val="28"/>
          <w:szCs w:val="28"/>
          <w:lang w:val="en-US"/>
        </w:rPr>
        <w:t xml:space="preserve"> reimbursing the ch</w:t>
      </w:r>
      <w:r w:rsidR="00A20519" w:rsidRPr="00A20519">
        <w:rPr>
          <w:rFonts w:asciiTheme="majorBidi" w:hAnsiTheme="majorBidi" w:cstheme="majorBidi"/>
          <w:b/>
          <w:bCs/>
          <w:sz w:val="28"/>
          <w:szCs w:val="28"/>
          <w:lang w:val="en-US"/>
        </w:rPr>
        <w:t>a</w:t>
      </w:r>
      <w:r w:rsidR="004B13DB" w:rsidRPr="00A20519">
        <w:rPr>
          <w:rFonts w:asciiTheme="majorBidi" w:hAnsiTheme="majorBidi" w:cstheme="majorBidi"/>
          <w:b/>
          <w:bCs/>
          <w:sz w:val="28"/>
          <w:szCs w:val="28"/>
          <w:lang w:val="en-US"/>
        </w:rPr>
        <w:t>verim for their 20 sqm. (from 90sqm – 110sqm</w:t>
      </w:r>
      <w:r w:rsidR="00A20519" w:rsidRPr="00A20519">
        <w:rPr>
          <w:rFonts w:asciiTheme="majorBidi" w:hAnsiTheme="majorBidi" w:cstheme="majorBidi"/>
          <w:b/>
          <w:bCs/>
          <w:sz w:val="28"/>
          <w:szCs w:val="28"/>
          <w:lang w:val="en-US"/>
        </w:rPr>
        <w:t xml:space="preserve">) so that the buildings will belong totally to the kibbutz. After this information has been received, a final decision can be made. and recommendations be put forward to the General Meeting. </w:t>
      </w:r>
    </w:p>
    <w:p w14:paraId="1F72B1B6" w14:textId="15964749" w:rsidR="00A20519" w:rsidRDefault="00A20519" w:rsidP="004F5A15">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 xml:space="preserve">At the same time – </w:t>
      </w:r>
    </w:p>
    <w:p w14:paraId="56955252" w14:textId="778447E6" w:rsidR="00A20519" w:rsidRDefault="00A20519" w:rsidP="00A20519">
      <w:pPr>
        <w:pStyle w:val="ListParagraph"/>
        <w:numPr>
          <w:ilvl w:val="0"/>
          <w:numId w:val="37"/>
        </w:num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w:t>
      </w:r>
      <w:r w:rsidR="009763A2">
        <w:rPr>
          <w:rFonts w:asciiTheme="majorBidi" w:hAnsiTheme="majorBidi" w:cstheme="majorBidi"/>
          <w:b/>
          <w:bCs/>
          <w:sz w:val="28"/>
          <w:szCs w:val="28"/>
          <w:lang w:val="en-US"/>
        </w:rPr>
        <w:t>H</w:t>
      </w:r>
      <w:r>
        <w:rPr>
          <w:rFonts w:asciiTheme="majorBidi" w:hAnsiTheme="majorBidi" w:cstheme="majorBidi"/>
          <w:b/>
          <w:bCs/>
          <w:sz w:val="28"/>
          <w:szCs w:val="28"/>
          <w:lang w:val="en-US"/>
        </w:rPr>
        <w:t xml:space="preserve">ousing </w:t>
      </w:r>
      <w:r w:rsidR="009763A2">
        <w:rPr>
          <w:rFonts w:asciiTheme="majorBidi" w:hAnsiTheme="majorBidi" w:cstheme="majorBidi"/>
          <w:b/>
          <w:bCs/>
          <w:sz w:val="28"/>
          <w:szCs w:val="28"/>
          <w:lang w:val="en-US"/>
        </w:rPr>
        <w:t>C</w:t>
      </w:r>
      <w:r>
        <w:rPr>
          <w:rFonts w:asciiTheme="majorBidi" w:hAnsiTheme="majorBidi" w:cstheme="majorBidi"/>
          <w:b/>
          <w:bCs/>
          <w:sz w:val="28"/>
          <w:szCs w:val="28"/>
          <w:lang w:val="en-US"/>
        </w:rPr>
        <w:t>ommittee must decide how many of the houses</w:t>
      </w:r>
      <w:r w:rsidR="00D46CFF">
        <w:rPr>
          <w:rFonts w:asciiTheme="majorBidi" w:hAnsiTheme="majorBidi" w:cstheme="majorBidi"/>
          <w:b/>
          <w:bCs/>
          <w:sz w:val="28"/>
          <w:szCs w:val="28"/>
          <w:lang w:val="en-US"/>
        </w:rPr>
        <w:t xml:space="preserve"> in the new neighborhood </w:t>
      </w:r>
      <w:r>
        <w:rPr>
          <w:rFonts w:asciiTheme="majorBidi" w:hAnsiTheme="majorBidi" w:cstheme="majorBidi"/>
          <w:b/>
          <w:bCs/>
          <w:sz w:val="28"/>
          <w:szCs w:val="28"/>
          <w:lang w:val="en-US"/>
        </w:rPr>
        <w:t xml:space="preserve"> will be available to seniors who want to move (i</w:t>
      </w:r>
      <w:r w:rsidR="00D46CFF">
        <w:rPr>
          <w:rFonts w:asciiTheme="majorBidi" w:hAnsiTheme="majorBidi" w:cstheme="majorBidi"/>
          <w:b/>
          <w:bCs/>
          <w:sz w:val="28"/>
          <w:szCs w:val="28"/>
          <w:lang w:val="en-US"/>
        </w:rPr>
        <w:t>.</w:t>
      </w:r>
      <w:r>
        <w:rPr>
          <w:rFonts w:asciiTheme="majorBidi" w:hAnsiTheme="majorBidi" w:cstheme="majorBidi"/>
          <w:b/>
          <w:bCs/>
          <w:sz w:val="28"/>
          <w:szCs w:val="28"/>
          <w:lang w:val="en-US"/>
        </w:rPr>
        <w:t>e</w:t>
      </w:r>
      <w:r w:rsidR="00D46CFF">
        <w:rPr>
          <w:rFonts w:asciiTheme="majorBidi" w:hAnsiTheme="majorBidi" w:cstheme="majorBidi"/>
          <w:b/>
          <w:bCs/>
          <w:sz w:val="28"/>
          <w:szCs w:val="28"/>
          <w:lang w:val="en-US"/>
        </w:rPr>
        <w:t>.</w:t>
      </w:r>
      <w:r>
        <w:rPr>
          <w:rFonts w:asciiTheme="majorBidi" w:hAnsiTheme="majorBidi" w:cstheme="majorBidi"/>
          <w:b/>
          <w:bCs/>
          <w:sz w:val="28"/>
          <w:szCs w:val="28"/>
          <w:lang w:val="en-US"/>
        </w:rPr>
        <w:t xml:space="preserve"> where 15 years have elapsed since their last renovation).</w:t>
      </w:r>
    </w:p>
    <w:p w14:paraId="6DCE4130" w14:textId="7CEDB02C" w:rsidR="00A20519" w:rsidRDefault="00742AA6" w:rsidP="00A20519">
      <w:pPr>
        <w:pStyle w:val="ListParagraph"/>
        <w:numPr>
          <w:ilvl w:val="0"/>
          <w:numId w:val="37"/>
        </w:num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w:t>
      </w:r>
      <w:r w:rsidR="009763A2">
        <w:rPr>
          <w:rFonts w:asciiTheme="majorBidi" w:hAnsiTheme="majorBidi" w:cstheme="majorBidi"/>
          <w:b/>
          <w:bCs/>
          <w:sz w:val="28"/>
          <w:szCs w:val="28"/>
          <w:lang w:val="en-US"/>
        </w:rPr>
        <w:t>H</w:t>
      </w:r>
      <w:r>
        <w:rPr>
          <w:rFonts w:asciiTheme="majorBidi" w:hAnsiTheme="majorBidi" w:cstheme="majorBidi"/>
          <w:b/>
          <w:bCs/>
          <w:sz w:val="28"/>
          <w:szCs w:val="28"/>
          <w:lang w:val="en-US"/>
        </w:rPr>
        <w:t xml:space="preserve">ousing </w:t>
      </w:r>
      <w:r w:rsidR="009763A2">
        <w:rPr>
          <w:rFonts w:asciiTheme="majorBidi" w:hAnsiTheme="majorBidi" w:cstheme="majorBidi"/>
          <w:b/>
          <w:bCs/>
          <w:sz w:val="28"/>
          <w:szCs w:val="28"/>
          <w:lang w:val="en-US"/>
        </w:rPr>
        <w:t>C</w:t>
      </w:r>
      <w:r>
        <w:rPr>
          <w:rFonts w:asciiTheme="majorBidi" w:hAnsiTheme="majorBidi" w:cstheme="majorBidi"/>
          <w:b/>
          <w:bCs/>
          <w:sz w:val="28"/>
          <w:szCs w:val="28"/>
          <w:lang w:val="en-US"/>
        </w:rPr>
        <w:t xml:space="preserve">ommittee and the </w:t>
      </w:r>
      <w:r w:rsidR="009763A2">
        <w:rPr>
          <w:rFonts w:asciiTheme="majorBidi" w:hAnsiTheme="majorBidi" w:cstheme="majorBidi"/>
          <w:b/>
          <w:bCs/>
          <w:sz w:val="28"/>
          <w:szCs w:val="28"/>
          <w:lang w:val="en-US"/>
        </w:rPr>
        <w:t>P</w:t>
      </w:r>
      <w:r>
        <w:rPr>
          <w:rFonts w:asciiTheme="majorBidi" w:hAnsiTheme="majorBidi" w:cstheme="majorBidi"/>
          <w:b/>
          <w:bCs/>
          <w:sz w:val="28"/>
          <w:szCs w:val="28"/>
          <w:lang w:val="en-US"/>
        </w:rPr>
        <w:t xml:space="preserve">lanning </w:t>
      </w:r>
      <w:r w:rsidR="009763A2">
        <w:rPr>
          <w:rFonts w:asciiTheme="majorBidi" w:hAnsiTheme="majorBidi" w:cstheme="majorBidi"/>
          <w:b/>
          <w:bCs/>
          <w:sz w:val="28"/>
          <w:szCs w:val="28"/>
          <w:lang w:val="en-US"/>
        </w:rPr>
        <w:t>C</w:t>
      </w:r>
      <w:r>
        <w:rPr>
          <w:rFonts w:asciiTheme="majorBidi" w:hAnsiTheme="majorBidi" w:cstheme="majorBidi"/>
          <w:b/>
          <w:bCs/>
          <w:sz w:val="28"/>
          <w:szCs w:val="28"/>
          <w:lang w:val="en-US"/>
        </w:rPr>
        <w:t>ommittee should consider the possibility of adding a room to families who have 4 children at home.</w:t>
      </w:r>
    </w:p>
    <w:p w14:paraId="5A5A859B" w14:textId="77777777" w:rsidR="00A97B4A" w:rsidRDefault="00A97B4A" w:rsidP="00A97B4A">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Ariel’s answer to Uri Gilad about the industrial park: </w:t>
      </w:r>
    </w:p>
    <w:p w14:paraId="4808BCE6" w14:textId="35B1C1C0" w:rsidR="00A97B4A" w:rsidRDefault="00A97B4A" w:rsidP="009763A2">
      <w:pPr>
        <w:tabs>
          <w:tab w:val="right" w:pos="8931"/>
        </w:tabs>
        <w:spacing w:line="360" w:lineRule="auto"/>
        <w:rPr>
          <w:rFonts w:asciiTheme="majorBidi" w:hAnsiTheme="majorBidi" w:cstheme="majorBidi"/>
          <w:sz w:val="28"/>
          <w:szCs w:val="28"/>
          <w:lang w:val="en-US"/>
        </w:rPr>
      </w:pPr>
      <w:r w:rsidRPr="00A97B4A">
        <w:rPr>
          <w:rFonts w:asciiTheme="majorBidi" w:hAnsiTheme="majorBidi" w:cstheme="majorBidi"/>
          <w:sz w:val="28"/>
          <w:szCs w:val="28"/>
          <w:lang w:val="en-US"/>
        </w:rPr>
        <w:t>The area 1004 is for the agricultural and service branches and not for outside companies.  As to an industrial park, all the areas have been reserved for Maytronics. If Maytronics decides not to make use of the area, then we can consider other options.</w:t>
      </w:r>
    </w:p>
    <w:tbl>
      <w:tblPr>
        <w:tblStyle w:val="TableGrid"/>
        <w:tblW w:w="0" w:type="auto"/>
        <w:tblLook w:val="04A0" w:firstRow="1" w:lastRow="0" w:firstColumn="1" w:lastColumn="0" w:noHBand="0" w:noVBand="1"/>
      </w:tblPr>
      <w:tblGrid>
        <w:gridCol w:w="9016"/>
      </w:tblGrid>
      <w:tr w:rsidR="00A97B4A" w14:paraId="207332AE" w14:textId="77777777" w:rsidTr="00A97B4A">
        <w:tc>
          <w:tcPr>
            <w:tcW w:w="9016" w:type="dxa"/>
          </w:tcPr>
          <w:p w14:paraId="70D31729" w14:textId="370E036B" w:rsidR="00A97B4A" w:rsidRPr="00D46CFF" w:rsidRDefault="003636D3" w:rsidP="00A97B4A">
            <w:pPr>
              <w:tabs>
                <w:tab w:val="right" w:pos="8931"/>
              </w:tabs>
              <w:spacing w:line="360" w:lineRule="auto"/>
              <w:rPr>
                <w:rFonts w:asciiTheme="majorBidi" w:hAnsiTheme="majorBidi" w:cstheme="majorBidi"/>
                <w:b/>
                <w:bCs/>
                <w:sz w:val="28"/>
                <w:szCs w:val="28"/>
                <w:lang w:val="en-US"/>
              </w:rPr>
            </w:pPr>
            <w:r w:rsidRPr="00D46CFF">
              <w:rPr>
                <w:rFonts w:asciiTheme="majorBidi" w:hAnsiTheme="majorBidi" w:cstheme="majorBidi"/>
                <w:b/>
                <w:bCs/>
                <w:sz w:val="28"/>
                <w:szCs w:val="28"/>
                <w:lang w:val="en-US"/>
              </w:rPr>
              <w:t>THE ALLOCATION OF FUNDS FROM THE SALES OF SHARES</w:t>
            </w:r>
          </w:p>
          <w:p w14:paraId="4449B1DA" w14:textId="1CC0E758" w:rsidR="003636D3" w:rsidRDefault="003636D3" w:rsidP="00A97B4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Members are invited to contact Yi</w:t>
            </w:r>
            <w:r w:rsidR="00D46CFF">
              <w:rPr>
                <w:rFonts w:asciiTheme="majorBidi" w:hAnsiTheme="majorBidi" w:cstheme="majorBidi"/>
                <w:sz w:val="28"/>
                <w:szCs w:val="28"/>
                <w:lang w:val="en-US"/>
              </w:rPr>
              <w:t>tz</w:t>
            </w:r>
            <w:r>
              <w:rPr>
                <w:rFonts w:asciiTheme="majorBidi" w:hAnsiTheme="majorBidi" w:cstheme="majorBidi"/>
                <w:sz w:val="28"/>
                <w:szCs w:val="28"/>
                <w:lang w:val="en-US"/>
              </w:rPr>
              <w:t xml:space="preserve">chak Peleg with their suggestions as to how the funds from the sale of 3% of the shares </w:t>
            </w:r>
            <w:r w:rsidR="00D46CFF">
              <w:rPr>
                <w:rFonts w:asciiTheme="majorBidi" w:hAnsiTheme="majorBidi" w:cstheme="majorBidi"/>
                <w:sz w:val="28"/>
                <w:szCs w:val="28"/>
                <w:lang w:val="en-US"/>
              </w:rPr>
              <w:t>should be allocated</w:t>
            </w:r>
            <w:r>
              <w:rPr>
                <w:rFonts w:asciiTheme="majorBidi" w:hAnsiTheme="majorBidi" w:cstheme="majorBidi"/>
                <w:sz w:val="28"/>
                <w:szCs w:val="28"/>
                <w:lang w:val="en-US"/>
              </w:rPr>
              <w:t xml:space="preserve"> </w:t>
            </w:r>
          </w:p>
          <w:p w14:paraId="4351493B" w14:textId="180BEDC7" w:rsidR="003636D3" w:rsidRDefault="003636D3" w:rsidP="00A97B4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Yit</w:t>
            </w:r>
            <w:r w:rsidR="00D46CFF">
              <w:rPr>
                <w:rFonts w:asciiTheme="majorBidi" w:hAnsiTheme="majorBidi" w:cstheme="majorBidi"/>
                <w:sz w:val="28"/>
                <w:szCs w:val="28"/>
                <w:lang w:val="en-US"/>
              </w:rPr>
              <w:t>z</w:t>
            </w:r>
            <w:r>
              <w:rPr>
                <w:rFonts w:asciiTheme="majorBidi" w:hAnsiTheme="majorBidi" w:cstheme="majorBidi"/>
                <w:sz w:val="28"/>
                <w:szCs w:val="28"/>
                <w:lang w:val="en-US"/>
              </w:rPr>
              <w:t>chak is collecting suggestion</w:t>
            </w:r>
            <w:r w:rsidR="00D46CFF">
              <w:rPr>
                <w:rFonts w:asciiTheme="majorBidi" w:hAnsiTheme="majorBidi" w:cstheme="majorBidi"/>
                <w:sz w:val="28"/>
                <w:szCs w:val="28"/>
                <w:lang w:val="en-US"/>
              </w:rPr>
              <w:t>s</w:t>
            </w:r>
            <w:r>
              <w:rPr>
                <w:rFonts w:asciiTheme="majorBidi" w:hAnsiTheme="majorBidi" w:cstheme="majorBidi"/>
                <w:sz w:val="28"/>
                <w:szCs w:val="28"/>
                <w:lang w:val="en-US"/>
              </w:rPr>
              <w:t xml:space="preserve"> in preparation for the discussion that will be held on the subject.</w:t>
            </w:r>
          </w:p>
        </w:tc>
      </w:tr>
    </w:tbl>
    <w:p w14:paraId="63C9FE81" w14:textId="77777777" w:rsidR="003636D3" w:rsidRDefault="003636D3" w:rsidP="00A97B4A">
      <w:pPr>
        <w:tabs>
          <w:tab w:val="right" w:pos="8931"/>
        </w:tabs>
        <w:spacing w:line="360" w:lineRule="auto"/>
        <w:rPr>
          <w:rFonts w:asciiTheme="majorBidi" w:hAnsiTheme="majorBidi" w:cstheme="majorBidi"/>
          <w:sz w:val="28"/>
          <w:szCs w:val="28"/>
          <w:lang w:val="en-US"/>
        </w:rPr>
      </w:pPr>
    </w:p>
    <w:p w14:paraId="268F2909" w14:textId="77777777" w:rsidR="00167F7E" w:rsidRPr="00D46CFF" w:rsidRDefault="00167F7E" w:rsidP="00A97B4A">
      <w:pPr>
        <w:tabs>
          <w:tab w:val="right" w:pos="8931"/>
        </w:tabs>
        <w:spacing w:line="360" w:lineRule="auto"/>
        <w:rPr>
          <w:rFonts w:asciiTheme="majorBidi" w:hAnsiTheme="majorBidi" w:cstheme="majorBidi"/>
          <w:b/>
          <w:bCs/>
          <w:sz w:val="28"/>
          <w:szCs w:val="28"/>
          <w:lang w:val="en-US"/>
        </w:rPr>
      </w:pPr>
      <w:r w:rsidRPr="00D46CFF">
        <w:rPr>
          <w:rFonts w:asciiTheme="majorBidi" w:hAnsiTheme="majorBidi" w:cstheme="majorBidi"/>
          <w:b/>
          <w:bCs/>
          <w:sz w:val="28"/>
          <w:szCs w:val="28"/>
          <w:lang w:val="en-US"/>
        </w:rPr>
        <w:lastRenderedPageBreak/>
        <w:t>FROM THE COMMUNITY MANAGER</w:t>
      </w:r>
    </w:p>
    <w:p w14:paraId="53C4E820" w14:textId="77777777" w:rsidR="00167F7E" w:rsidRPr="001038EE" w:rsidRDefault="00167F7E" w:rsidP="00A97B4A">
      <w:pPr>
        <w:tabs>
          <w:tab w:val="right" w:pos="8931"/>
        </w:tabs>
        <w:spacing w:line="360" w:lineRule="auto"/>
        <w:rPr>
          <w:rFonts w:asciiTheme="majorBidi" w:hAnsiTheme="majorBidi" w:cstheme="majorBidi"/>
          <w:b/>
          <w:bCs/>
          <w:sz w:val="28"/>
          <w:szCs w:val="28"/>
          <w:lang w:val="en-US"/>
        </w:rPr>
      </w:pPr>
      <w:r w:rsidRPr="001038EE">
        <w:rPr>
          <w:rFonts w:asciiTheme="majorBidi" w:hAnsiTheme="majorBidi" w:cstheme="majorBidi"/>
          <w:b/>
          <w:bCs/>
          <w:sz w:val="28"/>
          <w:szCs w:val="28"/>
          <w:lang w:val="en-US"/>
        </w:rPr>
        <w:t>Projects in the Community:</w:t>
      </w:r>
    </w:p>
    <w:p w14:paraId="7EF5FC61" w14:textId="77777777" w:rsidR="00167F7E" w:rsidRPr="00167F7E" w:rsidRDefault="00167F7E" w:rsidP="00167F7E">
      <w:pPr>
        <w:pStyle w:val="ListParagraph"/>
        <w:numPr>
          <w:ilvl w:val="0"/>
          <w:numId w:val="38"/>
        </w:numPr>
        <w:tabs>
          <w:tab w:val="right" w:pos="8931"/>
        </w:tabs>
        <w:spacing w:line="360" w:lineRule="auto"/>
        <w:rPr>
          <w:rFonts w:asciiTheme="majorBidi" w:hAnsiTheme="majorBidi" w:cstheme="majorBidi"/>
          <w:b/>
          <w:bCs/>
          <w:sz w:val="28"/>
          <w:szCs w:val="28"/>
          <w:lang w:val="en-US"/>
        </w:rPr>
      </w:pPr>
      <w:r>
        <w:rPr>
          <w:rFonts w:asciiTheme="majorBidi" w:hAnsiTheme="majorBidi" w:cstheme="majorBidi"/>
          <w:sz w:val="28"/>
          <w:szCs w:val="28"/>
          <w:lang w:val="en-US"/>
        </w:rPr>
        <w:t>Development of the cemetery.</w:t>
      </w:r>
    </w:p>
    <w:p w14:paraId="26D76BC5" w14:textId="77777777" w:rsidR="001038EE" w:rsidRPr="001038EE" w:rsidRDefault="00167F7E" w:rsidP="00167F7E">
      <w:pPr>
        <w:pStyle w:val="ListParagraph"/>
        <w:numPr>
          <w:ilvl w:val="0"/>
          <w:numId w:val="38"/>
        </w:numPr>
        <w:tabs>
          <w:tab w:val="right" w:pos="8931"/>
        </w:tabs>
        <w:spacing w:line="360" w:lineRule="auto"/>
        <w:rPr>
          <w:rFonts w:asciiTheme="majorBidi" w:hAnsiTheme="majorBidi" w:cstheme="majorBidi"/>
          <w:b/>
          <w:bCs/>
          <w:sz w:val="28"/>
          <w:szCs w:val="28"/>
          <w:lang w:val="en-US"/>
        </w:rPr>
      </w:pPr>
      <w:r>
        <w:rPr>
          <w:rFonts w:asciiTheme="majorBidi" w:hAnsiTheme="majorBidi" w:cstheme="majorBidi"/>
          <w:sz w:val="28"/>
          <w:szCs w:val="28"/>
          <w:lang w:val="en-US"/>
        </w:rPr>
        <w:t>Development of a community park (instead of the field crops park), including the move of the gardening branch to the old stables.</w:t>
      </w:r>
    </w:p>
    <w:p w14:paraId="1644B4C8" w14:textId="77777777" w:rsidR="001038EE" w:rsidRDefault="001038EE" w:rsidP="001038EE">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Even though these projects have been accepted and funds for them approved, a general meeting will be held where these projects will be presented.</w:t>
      </w:r>
      <w:r w:rsidR="00167F7E" w:rsidRPr="001038EE">
        <w:rPr>
          <w:rFonts w:asciiTheme="majorBidi" w:hAnsiTheme="majorBidi" w:cstheme="majorBidi"/>
          <w:sz w:val="28"/>
          <w:szCs w:val="28"/>
          <w:lang w:val="en-US"/>
        </w:rPr>
        <w:t xml:space="preserve"> </w:t>
      </w:r>
    </w:p>
    <w:p w14:paraId="2C2CF87C" w14:textId="38178132" w:rsidR="00A97B4A" w:rsidRDefault="001038EE" w:rsidP="001038EE">
      <w:pPr>
        <w:tabs>
          <w:tab w:val="right" w:pos="8931"/>
        </w:tabs>
        <w:spacing w:line="360" w:lineRule="auto"/>
        <w:ind w:left="360"/>
        <w:rPr>
          <w:rFonts w:asciiTheme="majorBidi" w:hAnsiTheme="majorBidi" w:cstheme="majorBidi"/>
          <w:b/>
          <w:bCs/>
          <w:sz w:val="28"/>
          <w:szCs w:val="28"/>
          <w:lang w:val="en-US"/>
        </w:rPr>
      </w:pPr>
      <w:r w:rsidRPr="001038EE">
        <w:rPr>
          <w:rFonts w:asciiTheme="majorBidi" w:hAnsiTheme="majorBidi" w:cstheme="majorBidi"/>
          <w:b/>
          <w:bCs/>
          <w:sz w:val="28"/>
          <w:szCs w:val="28"/>
          <w:lang w:val="en-US"/>
        </w:rPr>
        <w:t>Dining room and the KolBo</w:t>
      </w:r>
      <w:r w:rsidR="00A97B4A" w:rsidRPr="001038EE">
        <w:rPr>
          <w:rFonts w:asciiTheme="majorBidi" w:hAnsiTheme="majorBidi" w:cstheme="majorBidi"/>
          <w:b/>
          <w:bCs/>
          <w:sz w:val="28"/>
          <w:szCs w:val="28"/>
          <w:lang w:val="en-US"/>
        </w:rPr>
        <w:t xml:space="preserve"> </w:t>
      </w:r>
    </w:p>
    <w:p w14:paraId="33E3449C" w14:textId="7F62B877" w:rsidR="001038EE" w:rsidRDefault="001038EE" w:rsidP="001038EE">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Plans for the r</w:t>
      </w:r>
      <w:r w:rsidRPr="001038EE">
        <w:rPr>
          <w:rFonts w:asciiTheme="majorBidi" w:hAnsiTheme="majorBidi" w:cstheme="majorBidi"/>
          <w:sz w:val="28"/>
          <w:szCs w:val="28"/>
          <w:lang w:val="en-US"/>
        </w:rPr>
        <w:t xml:space="preserve">enovation of the </w:t>
      </w:r>
      <w:r>
        <w:rPr>
          <w:rFonts w:asciiTheme="majorBidi" w:hAnsiTheme="majorBidi" w:cstheme="majorBidi"/>
          <w:sz w:val="28"/>
          <w:szCs w:val="28"/>
          <w:lang w:val="en-US"/>
        </w:rPr>
        <w:t>dining room and the KolBo are in the making with a new plan for the kitchen and the KolBo which are to be expanded</w:t>
      </w:r>
      <w:r w:rsidR="009763A2">
        <w:rPr>
          <w:rFonts w:asciiTheme="majorBidi" w:hAnsiTheme="majorBidi" w:cstheme="majorBidi"/>
          <w:sz w:val="28"/>
          <w:szCs w:val="28"/>
          <w:lang w:val="en-US"/>
        </w:rPr>
        <w:t>,</w:t>
      </w:r>
      <w:r>
        <w:rPr>
          <w:rFonts w:asciiTheme="majorBidi" w:hAnsiTheme="majorBidi" w:cstheme="majorBidi"/>
          <w:sz w:val="28"/>
          <w:szCs w:val="28"/>
          <w:lang w:val="en-US"/>
        </w:rPr>
        <w:t xml:space="preserve"> taking over spaces that already exist.  A meeting will be held with all the relevant representatives in order to hear comments on the plan and r</w:t>
      </w:r>
      <w:r w:rsidR="001C6258">
        <w:rPr>
          <w:rFonts w:asciiTheme="majorBidi" w:hAnsiTheme="majorBidi" w:cstheme="majorBidi"/>
          <w:sz w:val="28"/>
          <w:szCs w:val="28"/>
          <w:lang w:val="en-US"/>
        </w:rPr>
        <w:t>e</w:t>
      </w:r>
      <w:r>
        <w:rPr>
          <w:rFonts w:asciiTheme="majorBidi" w:hAnsiTheme="majorBidi" w:cstheme="majorBidi"/>
          <w:sz w:val="28"/>
          <w:szCs w:val="28"/>
          <w:lang w:val="en-US"/>
        </w:rPr>
        <w:t>quests.</w:t>
      </w:r>
    </w:p>
    <w:p w14:paraId="17D67FB0" w14:textId="65BAD9F8" w:rsidR="008323D9" w:rsidRPr="008323D9" w:rsidRDefault="00E84938" w:rsidP="001038EE">
      <w:pPr>
        <w:tabs>
          <w:tab w:val="right" w:pos="8931"/>
        </w:tabs>
        <w:spacing w:line="360" w:lineRule="auto"/>
        <w:ind w:left="360"/>
        <w:rPr>
          <w:rFonts w:asciiTheme="majorBidi" w:hAnsiTheme="majorBidi" w:cstheme="majorBidi"/>
          <w:b/>
          <w:bCs/>
          <w:sz w:val="28"/>
          <w:szCs w:val="28"/>
          <w:lang w:val="en-US"/>
        </w:rPr>
      </w:pPr>
      <w:r>
        <w:rPr>
          <w:rFonts w:asciiTheme="majorBidi" w:hAnsiTheme="majorBidi" w:cstheme="majorBidi"/>
          <w:b/>
          <w:bCs/>
          <w:sz w:val="28"/>
          <w:szCs w:val="28"/>
          <w:lang w:val="en-US"/>
        </w:rPr>
        <w:t>P</w:t>
      </w:r>
      <w:r w:rsidR="008323D9" w:rsidRPr="008323D9">
        <w:rPr>
          <w:rFonts w:asciiTheme="majorBidi" w:hAnsiTheme="majorBidi" w:cstheme="majorBidi"/>
          <w:b/>
          <w:bCs/>
          <w:sz w:val="28"/>
          <w:szCs w:val="28"/>
          <w:lang w:val="en-US"/>
        </w:rPr>
        <w:t>roject to</w:t>
      </w:r>
      <w:r w:rsidR="001038EE" w:rsidRPr="008323D9">
        <w:rPr>
          <w:rFonts w:asciiTheme="majorBidi" w:hAnsiTheme="majorBidi" w:cstheme="majorBidi"/>
          <w:b/>
          <w:bCs/>
          <w:sz w:val="28"/>
          <w:szCs w:val="28"/>
          <w:lang w:val="en-US"/>
        </w:rPr>
        <w:t xml:space="preserve"> improve the roads in the kibbutz. </w:t>
      </w:r>
    </w:p>
    <w:p w14:paraId="78C425CA" w14:textId="094BA5A5" w:rsidR="001038EE" w:rsidRDefault="008323D9" w:rsidP="001038EE">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Benny Segal and Shimon Zelas will be in charge of this coor</w:t>
      </w:r>
      <w:r w:rsidR="001C6258">
        <w:rPr>
          <w:rFonts w:asciiTheme="majorBidi" w:hAnsiTheme="majorBidi" w:cstheme="majorBidi"/>
          <w:sz w:val="28"/>
          <w:szCs w:val="28"/>
          <w:lang w:val="en-US"/>
        </w:rPr>
        <w:t>d</w:t>
      </w:r>
      <w:r>
        <w:rPr>
          <w:rFonts w:asciiTheme="majorBidi" w:hAnsiTheme="majorBidi" w:cstheme="majorBidi"/>
          <w:sz w:val="28"/>
          <w:szCs w:val="28"/>
          <w:lang w:val="en-US"/>
        </w:rPr>
        <w:t xml:space="preserve">ination. The roads to be improved – from the entrance to the kibbutz to the parking lot, the industrial roads, the road from the Partnership House junction to the western gate, from the western gate to the old rugby field </w:t>
      </w:r>
      <w:r w:rsidR="001038EE">
        <w:rPr>
          <w:rFonts w:asciiTheme="majorBidi" w:hAnsiTheme="majorBidi" w:cstheme="majorBidi"/>
          <w:sz w:val="28"/>
          <w:szCs w:val="28"/>
          <w:lang w:val="en-US"/>
        </w:rPr>
        <w:t xml:space="preserve"> </w:t>
      </w:r>
      <w:r>
        <w:rPr>
          <w:rFonts w:asciiTheme="majorBidi" w:hAnsiTheme="majorBidi" w:cstheme="majorBidi"/>
          <w:sz w:val="28"/>
          <w:szCs w:val="28"/>
          <w:lang w:val="en-US"/>
        </w:rPr>
        <w:t>to the new northern neighborhood</w:t>
      </w:r>
      <w:r w:rsidR="001C6258">
        <w:rPr>
          <w:rFonts w:asciiTheme="majorBidi" w:hAnsiTheme="majorBidi" w:cstheme="majorBidi"/>
          <w:sz w:val="28"/>
          <w:szCs w:val="28"/>
          <w:lang w:val="en-US"/>
        </w:rPr>
        <w:t>,</w:t>
      </w:r>
      <w:r>
        <w:rPr>
          <w:rFonts w:asciiTheme="majorBidi" w:hAnsiTheme="majorBidi" w:cstheme="majorBidi"/>
          <w:sz w:val="28"/>
          <w:szCs w:val="28"/>
          <w:lang w:val="en-US"/>
        </w:rPr>
        <w:t xml:space="preserve"> area 1004.</w:t>
      </w:r>
    </w:p>
    <w:p w14:paraId="573824FF" w14:textId="6F9F582F" w:rsidR="008323D9" w:rsidRDefault="008323D9" w:rsidP="001038EE">
      <w:pPr>
        <w:tabs>
          <w:tab w:val="right" w:pos="8931"/>
        </w:tabs>
        <w:spacing w:line="360" w:lineRule="auto"/>
        <w:ind w:left="360"/>
        <w:rPr>
          <w:rFonts w:asciiTheme="majorBidi" w:hAnsiTheme="majorBidi" w:cstheme="majorBidi"/>
          <w:sz w:val="28"/>
          <w:szCs w:val="28"/>
          <w:lang w:val="en-US"/>
        </w:rPr>
      </w:pPr>
      <w:r w:rsidRPr="008323D9">
        <w:rPr>
          <w:rFonts w:asciiTheme="majorBidi" w:hAnsiTheme="majorBidi" w:cstheme="majorBidi"/>
          <w:b/>
          <w:bCs/>
          <w:sz w:val="28"/>
          <w:szCs w:val="28"/>
          <w:lang w:val="en-US"/>
        </w:rPr>
        <w:t>Full Time:</w:t>
      </w:r>
      <w:r>
        <w:rPr>
          <w:rFonts w:asciiTheme="majorBidi" w:hAnsiTheme="majorBidi" w:cstheme="majorBidi"/>
          <w:sz w:val="28"/>
          <w:szCs w:val="28"/>
          <w:lang w:val="en-US"/>
        </w:rPr>
        <w:t xml:space="preserve"> Erez Peleg has now started working full time.</w:t>
      </w:r>
    </w:p>
    <w:p w14:paraId="4F06FD48" w14:textId="038257C2" w:rsidR="00CB0704" w:rsidRDefault="00CB0704" w:rsidP="001038EE">
      <w:pPr>
        <w:tabs>
          <w:tab w:val="right" w:pos="8931"/>
        </w:tabs>
        <w:spacing w:line="360" w:lineRule="auto"/>
        <w:ind w:left="360"/>
        <w:rPr>
          <w:rFonts w:asciiTheme="majorBidi" w:hAnsiTheme="majorBidi" w:cstheme="majorBidi"/>
          <w:b/>
          <w:bCs/>
          <w:sz w:val="28"/>
          <w:szCs w:val="28"/>
          <w:lang w:val="en-US"/>
        </w:rPr>
      </w:pPr>
      <w:r>
        <w:rPr>
          <w:rFonts w:asciiTheme="majorBidi" w:hAnsiTheme="majorBidi" w:cstheme="majorBidi"/>
          <w:b/>
          <w:bCs/>
          <w:sz w:val="28"/>
          <w:szCs w:val="28"/>
          <w:lang w:val="en-US"/>
        </w:rPr>
        <w:t>PLANNING COMMITTEE</w:t>
      </w:r>
    </w:p>
    <w:p w14:paraId="6ED1FD6F" w14:textId="77777777" w:rsidR="00CB0704" w:rsidRDefault="00CB0704" w:rsidP="00CB0704">
      <w:pPr>
        <w:pStyle w:val="ListParagraph"/>
        <w:numPr>
          <w:ilvl w:val="0"/>
          <w:numId w:val="4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swimming pool: As a continuation of a previous discussion, Gil Hillel wants to add a bathroom and changing room for the disabled at the pool. The planning committee approves and needs to check out the specifics.</w:t>
      </w:r>
    </w:p>
    <w:p w14:paraId="13A2F2F5" w14:textId="77777777" w:rsidR="00AE0909" w:rsidRDefault="00CB0704" w:rsidP="00CB0704">
      <w:pPr>
        <w:pStyle w:val="ListParagraph"/>
        <w:numPr>
          <w:ilvl w:val="0"/>
          <w:numId w:val="4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The Hillel family asked permission to add a 9m awning opposite their storage room because of the rain that runs into it. The planning committee allows awnings of up to 40</w:t>
      </w:r>
      <w:r w:rsidR="00AE0909">
        <w:rPr>
          <w:rFonts w:asciiTheme="majorBidi" w:hAnsiTheme="majorBidi" w:cstheme="majorBidi"/>
          <w:sz w:val="28"/>
          <w:szCs w:val="28"/>
          <w:lang w:val="en-US"/>
        </w:rPr>
        <w:t>m per house. The Hillel house already has 40m of small roofing so their request was refused. The committee suggests adjusting the drainage in the area as a solution.</w:t>
      </w:r>
    </w:p>
    <w:p w14:paraId="687F8F06" w14:textId="05D3C925" w:rsidR="00AE0909" w:rsidRDefault="00AE0909" w:rsidP="00CB0704">
      <w:pPr>
        <w:pStyle w:val="ListParagraph"/>
        <w:numPr>
          <w:ilvl w:val="0"/>
          <w:numId w:val="4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Dani and Margalit Levi asked that a future plan be made to change the steps outside their house to a path. The committee will exam</w:t>
      </w:r>
      <w:r w:rsidR="001C6258">
        <w:rPr>
          <w:rFonts w:asciiTheme="majorBidi" w:hAnsiTheme="majorBidi" w:cstheme="majorBidi"/>
          <w:sz w:val="28"/>
          <w:szCs w:val="28"/>
          <w:lang w:val="en-US"/>
        </w:rPr>
        <w:t>i</w:t>
      </w:r>
      <w:r>
        <w:rPr>
          <w:rFonts w:asciiTheme="majorBidi" w:hAnsiTheme="majorBidi" w:cstheme="majorBidi"/>
          <w:sz w:val="28"/>
          <w:szCs w:val="28"/>
          <w:lang w:val="en-US"/>
        </w:rPr>
        <w:t>ne the options to this request.</w:t>
      </w:r>
    </w:p>
    <w:p w14:paraId="240F0063" w14:textId="77777777" w:rsidR="00AE0909" w:rsidRDefault="00AE0909" w:rsidP="00CB0704">
      <w:pPr>
        <w:pStyle w:val="ListParagraph"/>
        <w:numPr>
          <w:ilvl w:val="0"/>
          <w:numId w:val="4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cottage neighborhood: All the permits for the project are now being given. A decision as to the building method is to be decided. A meeting with the residents and the architect will soon be arranged. </w:t>
      </w:r>
    </w:p>
    <w:p w14:paraId="7268AA1A" w14:textId="77777777" w:rsidR="00AE0909" w:rsidRDefault="00AE0909" w:rsidP="00AE0909">
      <w:pPr>
        <w:pStyle w:val="ListParagraph"/>
        <w:tabs>
          <w:tab w:val="right" w:pos="8931"/>
        </w:tabs>
        <w:spacing w:line="360" w:lineRule="auto"/>
        <w:rPr>
          <w:rFonts w:asciiTheme="majorBidi" w:hAnsiTheme="majorBidi" w:cstheme="majorBidi"/>
          <w:sz w:val="28"/>
          <w:szCs w:val="28"/>
          <w:lang w:val="en-US"/>
        </w:rPr>
      </w:pPr>
    </w:p>
    <w:p w14:paraId="7C204671" w14:textId="77777777" w:rsidR="00196D39" w:rsidRPr="001C6258" w:rsidRDefault="00196D39" w:rsidP="00196D39">
      <w:pPr>
        <w:tabs>
          <w:tab w:val="right" w:pos="8931"/>
        </w:tabs>
        <w:spacing w:line="360" w:lineRule="auto"/>
        <w:rPr>
          <w:rFonts w:asciiTheme="majorBidi" w:hAnsiTheme="majorBidi" w:cstheme="majorBidi"/>
          <w:b/>
          <w:bCs/>
          <w:sz w:val="28"/>
          <w:szCs w:val="28"/>
          <w:lang w:val="en-US"/>
        </w:rPr>
      </w:pPr>
      <w:r w:rsidRPr="001C6258">
        <w:rPr>
          <w:rFonts w:asciiTheme="majorBidi" w:hAnsiTheme="majorBidi" w:cstheme="majorBidi"/>
          <w:b/>
          <w:bCs/>
          <w:sz w:val="28"/>
          <w:szCs w:val="28"/>
          <w:lang w:val="en-US"/>
        </w:rPr>
        <w:t>FINANCIAL MANAGER FOR THE KIBBUTZ</w:t>
      </w:r>
    </w:p>
    <w:p w14:paraId="0C33BA3A" w14:textId="1D61F054" w:rsidR="001C6258" w:rsidRDefault="00196D39" w:rsidP="00835D74">
      <w:pPr>
        <w:tabs>
          <w:tab w:val="right" w:pos="8931"/>
        </w:tabs>
        <w:spacing w:line="360" w:lineRule="auto"/>
        <w:rPr>
          <w:rFonts w:asciiTheme="majorBidi" w:hAnsiTheme="majorBidi" w:cstheme="majorBidi"/>
          <w:sz w:val="28"/>
          <w:szCs w:val="28"/>
          <w:lang w:val="en-US"/>
        </w:rPr>
      </w:pPr>
      <w:r w:rsidRPr="001C6258">
        <w:rPr>
          <w:rFonts w:asciiTheme="majorBidi" w:hAnsiTheme="majorBidi" w:cstheme="majorBidi"/>
          <w:b/>
          <w:bCs/>
          <w:sz w:val="28"/>
          <w:szCs w:val="28"/>
          <w:lang w:val="en-US"/>
        </w:rPr>
        <w:t>Amit Peretz</w:t>
      </w:r>
      <w:r>
        <w:rPr>
          <w:rFonts w:asciiTheme="majorBidi" w:hAnsiTheme="majorBidi" w:cstheme="majorBidi"/>
          <w:sz w:val="28"/>
          <w:szCs w:val="28"/>
          <w:lang w:val="en-US"/>
        </w:rPr>
        <w:t xml:space="preserve"> has been selected as the best candidate for this position. His nomination will come up for the vote at the General Meeting.</w:t>
      </w:r>
    </w:p>
    <w:p w14:paraId="75D67CED" w14:textId="77777777" w:rsidR="00196D39" w:rsidRPr="001C6258" w:rsidRDefault="00196D39" w:rsidP="00196D39">
      <w:pPr>
        <w:tabs>
          <w:tab w:val="right" w:pos="8931"/>
        </w:tabs>
        <w:spacing w:line="360" w:lineRule="auto"/>
        <w:rPr>
          <w:rFonts w:asciiTheme="majorBidi" w:hAnsiTheme="majorBidi" w:cstheme="majorBidi"/>
          <w:b/>
          <w:bCs/>
          <w:sz w:val="28"/>
          <w:szCs w:val="28"/>
          <w:lang w:val="en-US"/>
        </w:rPr>
      </w:pPr>
      <w:r w:rsidRPr="001C6258">
        <w:rPr>
          <w:rFonts w:asciiTheme="majorBidi" w:hAnsiTheme="majorBidi" w:cstheme="majorBidi"/>
          <w:b/>
          <w:bCs/>
          <w:sz w:val="28"/>
          <w:szCs w:val="28"/>
          <w:lang w:val="en-US"/>
        </w:rPr>
        <w:t>THE NEW RUGBY FIELD</w:t>
      </w:r>
    </w:p>
    <w:p w14:paraId="3300376F" w14:textId="215D2A29" w:rsidR="00196D39" w:rsidRDefault="00196D39" w:rsidP="00196D39">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rugby field is green</w:t>
      </w:r>
      <w:r w:rsidR="001C6258">
        <w:rPr>
          <w:rFonts w:asciiTheme="majorBidi" w:hAnsiTheme="majorBidi" w:cstheme="majorBidi"/>
          <w:sz w:val="28"/>
          <w:szCs w:val="28"/>
          <w:lang w:val="en-US"/>
        </w:rPr>
        <w:t>,</w:t>
      </w:r>
      <w:r>
        <w:rPr>
          <w:rFonts w:asciiTheme="majorBidi" w:hAnsiTheme="majorBidi" w:cstheme="majorBidi"/>
          <w:sz w:val="28"/>
          <w:szCs w:val="28"/>
          <w:lang w:val="en-US"/>
        </w:rPr>
        <w:t xml:space="preserve"> the grass is strong and level, the goal posts are in and the lamp posts have been erected. The field is just about ready for use. </w:t>
      </w:r>
    </w:p>
    <w:p w14:paraId="0FDD6126" w14:textId="7D82C8E5" w:rsidR="001C6258" w:rsidRDefault="00196D39" w:rsidP="00835D7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Many thanks to a</w:t>
      </w:r>
      <w:r w:rsidR="00C34907">
        <w:rPr>
          <w:rFonts w:asciiTheme="majorBidi" w:hAnsiTheme="majorBidi" w:cstheme="majorBidi"/>
          <w:sz w:val="28"/>
          <w:szCs w:val="28"/>
          <w:lang w:val="en-US"/>
        </w:rPr>
        <w:t>ll</w:t>
      </w:r>
      <w:r>
        <w:rPr>
          <w:rFonts w:asciiTheme="majorBidi" w:hAnsiTheme="majorBidi" w:cstheme="majorBidi"/>
          <w:sz w:val="28"/>
          <w:szCs w:val="28"/>
          <w:lang w:val="en-US"/>
        </w:rPr>
        <w:t xml:space="preserve"> those who </w:t>
      </w:r>
      <w:r w:rsidR="00C34907">
        <w:rPr>
          <w:rFonts w:asciiTheme="majorBidi" w:hAnsiTheme="majorBidi" w:cstheme="majorBidi"/>
          <w:sz w:val="28"/>
          <w:szCs w:val="28"/>
          <w:lang w:val="en-US"/>
        </w:rPr>
        <w:t xml:space="preserve">helped make this possible, especially to Shlomo Levi, from the building management and Rafi Baum who led the project. </w:t>
      </w:r>
    </w:p>
    <w:tbl>
      <w:tblPr>
        <w:tblStyle w:val="TableGrid"/>
        <w:tblW w:w="0" w:type="auto"/>
        <w:jc w:val="center"/>
        <w:tblLook w:val="04A0" w:firstRow="1" w:lastRow="0" w:firstColumn="1" w:lastColumn="0" w:noHBand="0" w:noVBand="1"/>
      </w:tblPr>
      <w:tblGrid>
        <w:gridCol w:w="9016"/>
      </w:tblGrid>
      <w:tr w:rsidR="00C34907" w14:paraId="14044EB1" w14:textId="77777777" w:rsidTr="007865AB">
        <w:trPr>
          <w:jc w:val="center"/>
        </w:trPr>
        <w:tc>
          <w:tcPr>
            <w:tcW w:w="9016" w:type="dxa"/>
          </w:tcPr>
          <w:p w14:paraId="4E099B2D" w14:textId="77777777" w:rsidR="00C34907" w:rsidRPr="00742EC1" w:rsidRDefault="00C34907" w:rsidP="007865AB">
            <w:pPr>
              <w:tabs>
                <w:tab w:val="right" w:pos="8931"/>
              </w:tabs>
              <w:spacing w:line="360" w:lineRule="auto"/>
              <w:jc w:val="center"/>
              <w:rPr>
                <w:rFonts w:asciiTheme="majorBidi" w:hAnsiTheme="majorBidi" w:cstheme="majorBidi"/>
                <w:b/>
                <w:bCs/>
                <w:i/>
                <w:iCs/>
                <w:sz w:val="28"/>
                <w:szCs w:val="28"/>
                <w:lang w:val="en-US"/>
              </w:rPr>
            </w:pPr>
            <w:r w:rsidRPr="00742EC1">
              <w:rPr>
                <w:rFonts w:asciiTheme="majorBidi" w:hAnsiTheme="majorBidi" w:cstheme="majorBidi"/>
                <w:b/>
                <w:bCs/>
                <w:i/>
                <w:iCs/>
                <w:sz w:val="28"/>
                <w:szCs w:val="28"/>
                <w:lang w:val="en-US"/>
              </w:rPr>
              <w:t>LOOKING FOR TEAMS FOR FESTIVALS</w:t>
            </w:r>
          </w:p>
          <w:p w14:paraId="2263795B" w14:textId="65ACA6C7" w:rsidR="007865AB" w:rsidRPr="00742EC1" w:rsidRDefault="00C34907" w:rsidP="007865AB">
            <w:pPr>
              <w:tabs>
                <w:tab w:val="right" w:pos="8931"/>
              </w:tabs>
              <w:spacing w:line="360" w:lineRule="auto"/>
              <w:jc w:val="center"/>
              <w:rPr>
                <w:rFonts w:asciiTheme="majorBidi" w:hAnsiTheme="majorBidi" w:cstheme="majorBidi"/>
                <w:b/>
                <w:bCs/>
                <w:i/>
                <w:iCs/>
                <w:sz w:val="28"/>
                <w:szCs w:val="28"/>
                <w:lang w:val="en-US"/>
              </w:rPr>
            </w:pPr>
            <w:r w:rsidRPr="00742EC1">
              <w:rPr>
                <w:rFonts w:asciiTheme="majorBidi" w:hAnsiTheme="majorBidi" w:cstheme="majorBidi"/>
                <w:b/>
                <w:bCs/>
                <w:i/>
                <w:iCs/>
                <w:sz w:val="28"/>
                <w:szCs w:val="28"/>
                <w:lang w:val="en-US"/>
              </w:rPr>
              <w:t>Festival times are coming closer</w:t>
            </w:r>
            <w:r w:rsidR="007865AB" w:rsidRPr="00742EC1">
              <w:rPr>
                <w:rFonts w:asciiTheme="majorBidi" w:hAnsiTheme="majorBidi" w:cstheme="majorBidi"/>
                <w:b/>
                <w:bCs/>
                <w:i/>
                <w:iCs/>
                <w:sz w:val="28"/>
                <w:szCs w:val="28"/>
                <w:lang w:val="en-US"/>
              </w:rPr>
              <w:t>.</w:t>
            </w:r>
          </w:p>
          <w:p w14:paraId="16BCD7BA" w14:textId="77777777" w:rsidR="007865AB" w:rsidRPr="00742EC1" w:rsidRDefault="007865AB" w:rsidP="007865AB">
            <w:pPr>
              <w:tabs>
                <w:tab w:val="right" w:pos="8931"/>
              </w:tabs>
              <w:spacing w:line="360" w:lineRule="auto"/>
              <w:jc w:val="center"/>
              <w:rPr>
                <w:rFonts w:asciiTheme="majorBidi" w:hAnsiTheme="majorBidi" w:cstheme="majorBidi"/>
                <w:b/>
                <w:bCs/>
                <w:i/>
                <w:iCs/>
                <w:sz w:val="28"/>
                <w:szCs w:val="28"/>
                <w:lang w:val="en-US"/>
              </w:rPr>
            </w:pPr>
            <w:r w:rsidRPr="00742EC1">
              <w:rPr>
                <w:rFonts w:asciiTheme="majorBidi" w:hAnsiTheme="majorBidi" w:cstheme="majorBidi"/>
                <w:b/>
                <w:bCs/>
                <w:i/>
                <w:iCs/>
                <w:sz w:val="28"/>
                <w:szCs w:val="28"/>
                <w:lang w:val="en-US"/>
              </w:rPr>
              <w:t>A</w:t>
            </w:r>
            <w:r w:rsidR="00C34907" w:rsidRPr="00742EC1">
              <w:rPr>
                <w:rFonts w:asciiTheme="majorBidi" w:hAnsiTheme="majorBidi" w:cstheme="majorBidi"/>
                <w:b/>
                <w:bCs/>
                <w:i/>
                <w:iCs/>
                <w:sz w:val="28"/>
                <w:szCs w:val="28"/>
                <w:lang w:val="en-US"/>
              </w:rPr>
              <w:t>ll the festivals need creative teams</w:t>
            </w:r>
          </w:p>
          <w:p w14:paraId="4B76BBC1" w14:textId="2B870094" w:rsidR="00C34907" w:rsidRPr="00742EC1" w:rsidRDefault="00C34907" w:rsidP="007865AB">
            <w:pPr>
              <w:tabs>
                <w:tab w:val="right" w:pos="8931"/>
              </w:tabs>
              <w:spacing w:line="360" w:lineRule="auto"/>
              <w:jc w:val="center"/>
              <w:rPr>
                <w:rFonts w:asciiTheme="majorBidi" w:hAnsiTheme="majorBidi" w:cstheme="majorBidi"/>
                <w:b/>
                <w:bCs/>
                <w:i/>
                <w:iCs/>
                <w:sz w:val="28"/>
                <w:szCs w:val="28"/>
                <w:lang w:val="en-US"/>
              </w:rPr>
            </w:pPr>
            <w:r w:rsidRPr="00742EC1">
              <w:rPr>
                <w:rFonts w:asciiTheme="majorBidi" w:hAnsiTheme="majorBidi" w:cstheme="majorBidi"/>
                <w:b/>
                <w:bCs/>
                <w:i/>
                <w:iCs/>
                <w:sz w:val="28"/>
                <w:szCs w:val="28"/>
                <w:lang w:val="en-US"/>
              </w:rPr>
              <w:t>with lots of initiative and organizational abilities.</w:t>
            </w:r>
          </w:p>
          <w:p w14:paraId="28CFFF74" w14:textId="77777777" w:rsidR="00C34907" w:rsidRPr="00742EC1" w:rsidRDefault="00C34907" w:rsidP="007865AB">
            <w:pPr>
              <w:tabs>
                <w:tab w:val="right" w:pos="8931"/>
              </w:tabs>
              <w:spacing w:line="360" w:lineRule="auto"/>
              <w:jc w:val="center"/>
              <w:rPr>
                <w:rFonts w:asciiTheme="majorBidi" w:hAnsiTheme="majorBidi" w:cstheme="majorBidi"/>
                <w:b/>
                <w:bCs/>
                <w:i/>
                <w:iCs/>
                <w:sz w:val="28"/>
                <w:szCs w:val="28"/>
                <w:lang w:val="en-US"/>
              </w:rPr>
            </w:pPr>
            <w:r w:rsidRPr="00742EC1">
              <w:rPr>
                <w:rFonts w:asciiTheme="majorBidi" w:hAnsiTheme="majorBidi" w:cstheme="majorBidi"/>
                <w:b/>
                <w:bCs/>
                <w:i/>
                <w:iCs/>
                <w:sz w:val="28"/>
                <w:szCs w:val="28"/>
                <w:lang w:val="en-US"/>
              </w:rPr>
              <w:t>CHILDREN’S PURIM    25.02.2021</w:t>
            </w:r>
          </w:p>
          <w:p w14:paraId="12B0644B" w14:textId="752DF0E6" w:rsidR="00C34907" w:rsidRDefault="00C34907" w:rsidP="007865AB">
            <w:pPr>
              <w:tabs>
                <w:tab w:val="right" w:pos="8931"/>
              </w:tabs>
              <w:spacing w:line="360" w:lineRule="auto"/>
              <w:jc w:val="center"/>
              <w:rPr>
                <w:rFonts w:asciiTheme="majorBidi" w:hAnsiTheme="majorBidi" w:cstheme="majorBidi"/>
                <w:sz w:val="28"/>
                <w:szCs w:val="28"/>
                <w:lang w:val="en-US"/>
              </w:rPr>
            </w:pPr>
            <w:r w:rsidRPr="00742EC1">
              <w:rPr>
                <w:rFonts w:asciiTheme="majorBidi" w:hAnsiTheme="majorBidi" w:cstheme="majorBidi"/>
                <w:b/>
                <w:bCs/>
                <w:i/>
                <w:iCs/>
                <w:sz w:val="28"/>
                <w:szCs w:val="28"/>
                <w:lang w:val="en-US"/>
              </w:rPr>
              <w:t>Apply to Tal Darom Head of the Festivals Committee</w:t>
            </w:r>
          </w:p>
        </w:tc>
      </w:tr>
    </w:tbl>
    <w:p w14:paraId="1FB13F0A" w14:textId="0406F7D2" w:rsidR="00CB0704" w:rsidRDefault="00CB0704" w:rsidP="001C6258">
      <w:pPr>
        <w:tabs>
          <w:tab w:val="right" w:pos="8931"/>
        </w:tabs>
        <w:spacing w:line="360" w:lineRule="auto"/>
        <w:rPr>
          <w:rFonts w:asciiTheme="majorBidi" w:hAnsiTheme="majorBidi" w:cstheme="majorBidi"/>
          <w:sz w:val="28"/>
          <w:szCs w:val="28"/>
          <w:lang w:val="en-US"/>
        </w:rPr>
      </w:pPr>
    </w:p>
    <w:p w14:paraId="5D576185" w14:textId="77777777" w:rsidR="00CB0704" w:rsidRPr="00CB0704" w:rsidRDefault="00CB0704" w:rsidP="001C6258">
      <w:pPr>
        <w:ind w:right="-567"/>
        <w:jc w:val="center"/>
        <w:rPr>
          <w:b/>
          <w:bCs/>
          <w:color w:val="000000"/>
          <w:sz w:val="28"/>
          <w:szCs w:val="28"/>
          <w:u w:val="single"/>
        </w:rPr>
      </w:pPr>
      <w:r w:rsidRPr="00CB0704">
        <w:rPr>
          <w:rFonts w:ascii="Arial Narrow" w:hAnsi="Arial Narrow"/>
          <w:b/>
          <w:bCs/>
          <w:color w:val="000000"/>
          <w:sz w:val="28"/>
          <w:szCs w:val="28"/>
          <w:u w:val="single"/>
        </w:rPr>
        <w:lastRenderedPageBreak/>
        <w:t>English is Fun  -  with Rahel</w:t>
      </w:r>
    </w:p>
    <w:p w14:paraId="7C450886" w14:textId="77777777" w:rsidR="00CB0704" w:rsidRPr="00CB0704" w:rsidRDefault="00CB0704" w:rsidP="001C6258">
      <w:pPr>
        <w:ind w:right="-567"/>
        <w:jc w:val="center"/>
        <w:rPr>
          <w:b/>
          <w:bCs/>
          <w:color w:val="000000"/>
          <w:sz w:val="28"/>
          <w:szCs w:val="28"/>
          <w:u w:val="single"/>
        </w:rPr>
      </w:pPr>
    </w:p>
    <w:p w14:paraId="7F64FB61" w14:textId="77777777" w:rsidR="00CB0704" w:rsidRPr="00CB0704" w:rsidRDefault="00CB0704" w:rsidP="00CB0704">
      <w:pPr>
        <w:ind w:right="-567"/>
        <w:rPr>
          <w:color w:val="000000"/>
          <w:sz w:val="28"/>
          <w:szCs w:val="28"/>
        </w:rPr>
      </w:pPr>
      <w:r w:rsidRPr="00CB0704">
        <w:rPr>
          <w:color w:val="000000"/>
          <w:sz w:val="28"/>
          <w:szCs w:val="28"/>
        </w:rPr>
        <w:t>20 awesome historical words we should bring back.</w:t>
      </w:r>
    </w:p>
    <w:p w14:paraId="600CBE6F" w14:textId="77777777" w:rsidR="00CB0704" w:rsidRPr="00CB0704" w:rsidRDefault="00CB0704" w:rsidP="00CB0704">
      <w:pPr>
        <w:ind w:right="-567"/>
        <w:rPr>
          <w:color w:val="000000"/>
          <w:sz w:val="28"/>
          <w:szCs w:val="28"/>
        </w:rPr>
      </w:pPr>
    </w:p>
    <w:p w14:paraId="63F28E73" w14:textId="77777777" w:rsidR="00CB0704" w:rsidRPr="00CB0704" w:rsidRDefault="00CB0704" w:rsidP="00CB0704">
      <w:pPr>
        <w:pStyle w:val="ListBullet"/>
        <w:numPr>
          <w:ilvl w:val="0"/>
          <w:numId w:val="0"/>
        </w:numPr>
        <w:tabs>
          <w:tab w:val="left" w:pos="720"/>
        </w:tabs>
        <w:jc w:val="both"/>
      </w:pPr>
      <w:r w:rsidRPr="00CB0704">
        <w:t>Language evolves whether we like it or not.  Language always gains words and features that are incredibly useful but down the road, it also loses equally important features.  There are 20 awesome English words that have long been forgotten which we should bring back to daily use.</w:t>
      </w:r>
    </w:p>
    <w:p w14:paraId="6B4FC1B8" w14:textId="77777777" w:rsidR="00CB0704" w:rsidRPr="00CB0704" w:rsidRDefault="00CB0704" w:rsidP="00CB0704">
      <w:pPr>
        <w:pStyle w:val="ListBullet"/>
        <w:numPr>
          <w:ilvl w:val="0"/>
          <w:numId w:val="0"/>
        </w:numPr>
        <w:tabs>
          <w:tab w:val="left" w:pos="720"/>
        </w:tabs>
        <w:jc w:val="both"/>
        <w:rPr>
          <w:b/>
          <w:bCs/>
        </w:rPr>
      </w:pPr>
      <w:r w:rsidRPr="00CB0704">
        <w:tab/>
      </w:r>
    </w:p>
    <w:p w14:paraId="6DC797EB" w14:textId="77777777" w:rsidR="00CB0704" w:rsidRPr="00CB0704" w:rsidRDefault="00CB0704" w:rsidP="00CB0704">
      <w:pPr>
        <w:pStyle w:val="ListBullet"/>
        <w:numPr>
          <w:ilvl w:val="0"/>
          <w:numId w:val="0"/>
        </w:numPr>
        <w:tabs>
          <w:tab w:val="left" w:pos="720"/>
        </w:tabs>
        <w:jc w:val="both"/>
      </w:pPr>
      <w:r w:rsidRPr="00CB0704">
        <w:rPr>
          <w:b/>
          <w:bCs/>
        </w:rPr>
        <w:t>Snollygoster</w:t>
      </w:r>
      <w:r w:rsidRPr="00CB0704">
        <w:t>: A person who has intelligence but no principles, especially a politician.</w:t>
      </w:r>
    </w:p>
    <w:p w14:paraId="1D1BF7C0" w14:textId="77777777" w:rsidR="00CB0704" w:rsidRPr="00CB0704" w:rsidRDefault="00CB0704" w:rsidP="00CB0704">
      <w:pPr>
        <w:pStyle w:val="ListBullet"/>
        <w:numPr>
          <w:ilvl w:val="0"/>
          <w:numId w:val="0"/>
        </w:numPr>
        <w:tabs>
          <w:tab w:val="left" w:pos="720"/>
        </w:tabs>
        <w:jc w:val="both"/>
      </w:pPr>
    </w:p>
    <w:p w14:paraId="54FC5172" w14:textId="77777777" w:rsidR="00CB0704" w:rsidRPr="00CB0704" w:rsidRDefault="00CB0704" w:rsidP="00CB0704">
      <w:pPr>
        <w:pStyle w:val="ListBullet"/>
        <w:numPr>
          <w:ilvl w:val="0"/>
          <w:numId w:val="0"/>
        </w:numPr>
        <w:tabs>
          <w:tab w:val="left" w:pos="720"/>
        </w:tabs>
        <w:jc w:val="both"/>
      </w:pPr>
      <w:r w:rsidRPr="00CB0704">
        <w:rPr>
          <w:b/>
          <w:bCs/>
        </w:rPr>
        <w:t>Pig puff</w:t>
      </w:r>
      <w:r w:rsidRPr="00CB0704">
        <w:t>: A young woman with the manners of an old one.</w:t>
      </w:r>
    </w:p>
    <w:p w14:paraId="6ECD744D" w14:textId="77777777" w:rsidR="00CB0704" w:rsidRPr="00CB0704" w:rsidRDefault="00CB0704" w:rsidP="00CB0704">
      <w:pPr>
        <w:pStyle w:val="ListParagraph"/>
        <w:rPr>
          <w:sz w:val="28"/>
          <w:szCs w:val="28"/>
        </w:rPr>
      </w:pPr>
    </w:p>
    <w:p w14:paraId="5AF3B1C5" w14:textId="77777777" w:rsidR="00CB0704" w:rsidRPr="00CB0704" w:rsidRDefault="00CB0704" w:rsidP="00CB0704">
      <w:pPr>
        <w:pStyle w:val="ListBullet"/>
        <w:numPr>
          <w:ilvl w:val="0"/>
          <w:numId w:val="0"/>
        </w:numPr>
        <w:tabs>
          <w:tab w:val="left" w:pos="720"/>
        </w:tabs>
        <w:jc w:val="both"/>
      </w:pPr>
      <w:r w:rsidRPr="00CB0704">
        <w:rPr>
          <w:b/>
          <w:bCs/>
        </w:rPr>
        <w:t>Fudgel:</w:t>
      </w:r>
      <w:r w:rsidRPr="00CB0704">
        <w:t xml:space="preserve"> The act of giving the impression of working but actually doing nothing.</w:t>
      </w:r>
    </w:p>
    <w:p w14:paraId="51F7BFE3" w14:textId="77777777" w:rsidR="00CB0704" w:rsidRPr="00CB0704" w:rsidRDefault="00CB0704" w:rsidP="00CB0704">
      <w:pPr>
        <w:pStyle w:val="ListParagraph"/>
        <w:rPr>
          <w:sz w:val="28"/>
          <w:szCs w:val="28"/>
        </w:rPr>
      </w:pPr>
    </w:p>
    <w:p w14:paraId="288941D5" w14:textId="77777777" w:rsidR="00CB0704" w:rsidRPr="00CB0704" w:rsidRDefault="00CB0704" w:rsidP="00CB0704">
      <w:pPr>
        <w:pStyle w:val="ListBullet"/>
        <w:numPr>
          <w:ilvl w:val="0"/>
          <w:numId w:val="0"/>
        </w:numPr>
        <w:tabs>
          <w:tab w:val="left" w:pos="720"/>
        </w:tabs>
        <w:jc w:val="both"/>
      </w:pPr>
      <w:r w:rsidRPr="00CB0704">
        <w:rPr>
          <w:b/>
          <w:bCs/>
        </w:rPr>
        <w:t xml:space="preserve">Twatting: </w:t>
      </w:r>
      <w:r w:rsidRPr="00CB0704">
        <w:t>Gossiping idly about unimportant things.</w:t>
      </w:r>
    </w:p>
    <w:p w14:paraId="34AF3E1A" w14:textId="77777777" w:rsidR="00CB0704" w:rsidRPr="00CB0704" w:rsidRDefault="00CB0704" w:rsidP="00CB0704">
      <w:pPr>
        <w:pStyle w:val="ListParagraph"/>
        <w:ind w:left="360"/>
        <w:jc w:val="both"/>
        <w:rPr>
          <w:sz w:val="28"/>
          <w:szCs w:val="28"/>
        </w:rPr>
      </w:pPr>
    </w:p>
    <w:p w14:paraId="41EE4E5A" w14:textId="77777777" w:rsidR="00CB0704" w:rsidRPr="00CB0704" w:rsidRDefault="00CB0704" w:rsidP="00CB0704">
      <w:pPr>
        <w:pStyle w:val="ListParagraph"/>
        <w:ind w:left="0"/>
        <w:jc w:val="both"/>
        <w:rPr>
          <w:sz w:val="28"/>
          <w:szCs w:val="28"/>
        </w:rPr>
      </w:pPr>
      <w:r w:rsidRPr="00CB0704">
        <w:rPr>
          <w:b/>
          <w:bCs/>
          <w:sz w:val="28"/>
          <w:szCs w:val="28"/>
        </w:rPr>
        <w:t xml:space="preserve">Grumbletonians: </w:t>
      </w:r>
      <w:r w:rsidRPr="00CB0704">
        <w:rPr>
          <w:sz w:val="28"/>
          <w:szCs w:val="28"/>
        </w:rPr>
        <w:t xml:space="preserve">People who are angry or unhappy with the government. </w:t>
      </w:r>
    </w:p>
    <w:p w14:paraId="6E40A38A" w14:textId="77777777" w:rsidR="00CB0704" w:rsidRPr="00CB0704" w:rsidRDefault="00CB0704" w:rsidP="00CB0704">
      <w:pPr>
        <w:pStyle w:val="ListParagraph"/>
        <w:rPr>
          <w:sz w:val="28"/>
          <w:szCs w:val="28"/>
        </w:rPr>
      </w:pPr>
    </w:p>
    <w:p w14:paraId="40CEE4F6" w14:textId="77777777" w:rsidR="00CB0704" w:rsidRPr="00CB0704" w:rsidRDefault="00CB0704" w:rsidP="00CB0704">
      <w:pPr>
        <w:pStyle w:val="ListParagraph"/>
        <w:ind w:left="0"/>
        <w:jc w:val="both"/>
        <w:rPr>
          <w:sz w:val="28"/>
          <w:szCs w:val="28"/>
        </w:rPr>
      </w:pPr>
      <w:r w:rsidRPr="00CB0704">
        <w:rPr>
          <w:b/>
          <w:bCs/>
          <w:sz w:val="28"/>
          <w:szCs w:val="28"/>
        </w:rPr>
        <w:t xml:space="preserve">Frobly-mobly: </w:t>
      </w:r>
      <w:r w:rsidRPr="00CB0704">
        <w:rPr>
          <w:sz w:val="28"/>
          <w:szCs w:val="28"/>
        </w:rPr>
        <w:t>Neither well nor unwell.</w:t>
      </w:r>
    </w:p>
    <w:p w14:paraId="5C3286B6" w14:textId="77777777" w:rsidR="00CB0704" w:rsidRPr="00CB0704" w:rsidRDefault="00CB0704" w:rsidP="00CB0704">
      <w:pPr>
        <w:pStyle w:val="ListParagraph"/>
        <w:ind w:left="0"/>
        <w:jc w:val="both"/>
        <w:rPr>
          <w:sz w:val="28"/>
          <w:szCs w:val="28"/>
        </w:rPr>
      </w:pPr>
    </w:p>
    <w:p w14:paraId="1966C9B0" w14:textId="77777777" w:rsidR="00CB0704" w:rsidRPr="00CB0704" w:rsidRDefault="00CB0704" w:rsidP="00CB0704">
      <w:pPr>
        <w:pStyle w:val="ListParagraph"/>
        <w:ind w:left="0"/>
        <w:jc w:val="both"/>
        <w:rPr>
          <w:sz w:val="28"/>
          <w:szCs w:val="28"/>
        </w:rPr>
      </w:pPr>
      <w:r w:rsidRPr="00CB0704">
        <w:rPr>
          <w:b/>
          <w:bCs/>
          <w:sz w:val="28"/>
          <w:szCs w:val="28"/>
        </w:rPr>
        <w:t xml:space="preserve">Lanspresado: </w:t>
      </w:r>
      <w:r w:rsidRPr="00CB0704">
        <w:rPr>
          <w:sz w:val="28"/>
          <w:szCs w:val="28"/>
        </w:rPr>
        <w:t>Someone who always conveniently shows up with no money.</w:t>
      </w:r>
    </w:p>
    <w:p w14:paraId="1754290D" w14:textId="77777777" w:rsidR="00CB0704" w:rsidRPr="00CB0704" w:rsidRDefault="00CB0704" w:rsidP="00CB0704">
      <w:pPr>
        <w:pStyle w:val="ListParagraph"/>
        <w:rPr>
          <w:sz w:val="28"/>
          <w:szCs w:val="28"/>
        </w:rPr>
      </w:pPr>
    </w:p>
    <w:p w14:paraId="12B78F79" w14:textId="77777777" w:rsidR="00CB0704" w:rsidRPr="00CB0704" w:rsidRDefault="00CB0704" w:rsidP="00CB0704">
      <w:pPr>
        <w:pStyle w:val="ListParagraph"/>
        <w:ind w:left="0"/>
        <w:jc w:val="both"/>
        <w:rPr>
          <w:sz w:val="28"/>
          <w:szCs w:val="28"/>
        </w:rPr>
      </w:pPr>
      <w:r w:rsidRPr="00CB0704">
        <w:rPr>
          <w:b/>
          <w:bCs/>
          <w:sz w:val="28"/>
          <w:szCs w:val="28"/>
        </w:rPr>
        <w:t xml:space="preserve">Callipygian: </w:t>
      </w:r>
      <w:r w:rsidRPr="00CB0704">
        <w:rPr>
          <w:sz w:val="28"/>
          <w:szCs w:val="28"/>
        </w:rPr>
        <w:t>Having beautiful, well-shaped buttocks.</w:t>
      </w:r>
    </w:p>
    <w:p w14:paraId="2707CDD4" w14:textId="77777777" w:rsidR="00CB0704" w:rsidRPr="00CB0704" w:rsidRDefault="00CB0704" w:rsidP="00CB0704">
      <w:pPr>
        <w:pStyle w:val="ListParagraph"/>
        <w:ind w:left="0"/>
        <w:jc w:val="both"/>
        <w:rPr>
          <w:b/>
          <w:bCs/>
          <w:sz w:val="28"/>
          <w:szCs w:val="28"/>
        </w:rPr>
      </w:pPr>
    </w:p>
    <w:p w14:paraId="717012AF" w14:textId="77777777" w:rsidR="00CB0704" w:rsidRPr="00CB0704" w:rsidRDefault="00CB0704" w:rsidP="00CB0704">
      <w:pPr>
        <w:pStyle w:val="ListParagraph"/>
        <w:ind w:left="0"/>
        <w:jc w:val="both"/>
        <w:rPr>
          <w:sz w:val="28"/>
          <w:szCs w:val="28"/>
        </w:rPr>
      </w:pPr>
      <w:r w:rsidRPr="00CB0704">
        <w:rPr>
          <w:b/>
          <w:bCs/>
          <w:sz w:val="28"/>
          <w:szCs w:val="28"/>
        </w:rPr>
        <w:t xml:space="preserve">Ultracrepidarian: </w:t>
      </w:r>
      <w:r w:rsidRPr="00CB0704">
        <w:rPr>
          <w:sz w:val="28"/>
          <w:szCs w:val="28"/>
        </w:rPr>
        <w:t>Somebody who gives opinions about topics they know nothing about.</w:t>
      </w:r>
    </w:p>
    <w:p w14:paraId="7389A727" w14:textId="77777777" w:rsidR="00CB0704" w:rsidRPr="00CB0704" w:rsidRDefault="00CB0704" w:rsidP="00CB0704">
      <w:pPr>
        <w:pStyle w:val="ListParagraph"/>
        <w:rPr>
          <w:sz w:val="28"/>
          <w:szCs w:val="28"/>
        </w:rPr>
      </w:pPr>
    </w:p>
    <w:p w14:paraId="02DE6C72" w14:textId="77777777" w:rsidR="00CB0704" w:rsidRPr="00CB0704" w:rsidRDefault="00CB0704" w:rsidP="00CB0704">
      <w:pPr>
        <w:pStyle w:val="ListParagraph"/>
        <w:ind w:left="0"/>
        <w:jc w:val="both"/>
        <w:rPr>
          <w:sz w:val="28"/>
          <w:szCs w:val="28"/>
        </w:rPr>
      </w:pPr>
      <w:r w:rsidRPr="00CB0704">
        <w:rPr>
          <w:b/>
          <w:bCs/>
          <w:sz w:val="28"/>
          <w:szCs w:val="28"/>
        </w:rPr>
        <w:t>Philogrobilized:</w:t>
      </w:r>
      <w:r w:rsidRPr="00CB0704">
        <w:rPr>
          <w:sz w:val="28"/>
          <w:szCs w:val="28"/>
        </w:rPr>
        <w:t xml:space="preserve"> Having a hangover but without admitting to actually drinking.</w:t>
      </w:r>
    </w:p>
    <w:p w14:paraId="29F30CD5" w14:textId="77777777" w:rsidR="00CB0704" w:rsidRPr="00CB0704" w:rsidRDefault="00CB0704" w:rsidP="00CB0704">
      <w:pPr>
        <w:pStyle w:val="ListParagraph"/>
        <w:ind w:left="0"/>
        <w:jc w:val="both"/>
        <w:rPr>
          <w:sz w:val="28"/>
          <w:szCs w:val="28"/>
        </w:rPr>
      </w:pPr>
    </w:p>
    <w:p w14:paraId="6C4022CB" w14:textId="77777777" w:rsidR="00CB0704" w:rsidRPr="00CB0704" w:rsidRDefault="00CB0704" w:rsidP="00CB0704">
      <w:pPr>
        <w:pStyle w:val="ListParagraph"/>
        <w:ind w:left="0"/>
        <w:jc w:val="both"/>
        <w:rPr>
          <w:sz w:val="28"/>
          <w:szCs w:val="28"/>
        </w:rPr>
      </w:pPr>
      <w:r w:rsidRPr="00CB0704">
        <w:rPr>
          <w:b/>
          <w:bCs/>
          <w:sz w:val="28"/>
          <w:szCs w:val="28"/>
        </w:rPr>
        <w:t xml:space="preserve">Grufeling: </w:t>
      </w:r>
      <w:r w:rsidRPr="00CB0704">
        <w:rPr>
          <w:sz w:val="28"/>
          <w:szCs w:val="28"/>
        </w:rPr>
        <w:t>To lie wrapped up and in a comfortable manner.</w:t>
      </w:r>
    </w:p>
    <w:p w14:paraId="7383A74D" w14:textId="77777777" w:rsidR="00CB0704" w:rsidRPr="00CB0704" w:rsidRDefault="00CB0704" w:rsidP="00CB0704">
      <w:pPr>
        <w:pStyle w:val="ListParagraph"/>
        <w:ind w:left="0"/>
        <w:jc w:val="both"/>
        <w:rPr>
          <w:sz w:val="28"/>
          <w:szCs w:val="28"/>
        </w:rPr>
      </w:pPr>
    </w:p>
    <w:p w14:paraId="1CB621FF" w14:textId="77777777" w:rsidR="00CB0704" w:rsidRPr="00CB0704" w:rsidRDefault="00CB0704" w:rsidP="00CB0704">
      <w:pPr>
        <w:pStyle w:val="ListParagraph"/>
        <w:ind w:left="0"/>
        <w:jc w:val="both"/>
        <w:rPr>
          <w:sz w:val="28"/>
          <w:szCs w:val="28"/>
        </w:rPr>
      </w:pPr>
      <w:r w:rsidRPr="00CB0704">
        <w:rPr>
          <w:b/>
          <w:bCs/>
          <w:sz w:val="28"/>
          <w:szCs w:val="28"/>
        </w:rPr>
        <w:t xml:space="preserve">Uhtceare: </w:t>
      </w:r>
      <w:r w:rsidRPr="00CB0704">
        <w:rPr>
          <w:sz w:val="28"/>
          <w:szCs w:val="28"/>
        </w:rPr>
        <w:t>Lying awake and worrying about the day ahead.</w:t>
      </w:r>
    </w:p>
    <w:p w14:paraId="1242F234" w14:textId="77777777" w:rsidR="00CB0704" w:rsidRPr="00CB0704" w:rsidRDefault="00CB0704" w:rsidP="00CB0704">
      <w:pPr>
        <w:pStyle w:val="ListParagraph"/>
        <w:ind w:left="0"/>
        <w:jc w:val="both"/>
        <w:rPr>
          <w:sz w:val="28"/>
          <w:szCs w:val="28"/>
        </w:rPr>
      </w:pPr>
    </w:p>
    <w:p w14:paraId="2D528211" w14:textId="77777777" w:rsidR="00CB0704" w:rsidRPr="00CB0704" w:rsidRDefault="00CB0704" w:rsidP="00CB0704">
      <w:pPr>
        <w:pStyle w:val="ListParagraph"/>
        <w:ind w:left="0"/>
        <w:jc w:val="both"/>
        <w:rPr>
          <w:sz w:val="28"/>
          <w:szCs w:val="28"/>
        </w:rPr>
      </w:pPr>
      <w:r w:rsidRPr="00CB0704">
        <w:rPr>
          <w:b/>
          <w:bCs/>
          <w:sz w:val="28"/>
          <w:szCs w:val="28"/>
        </w:rPr>
        <w:t xml:space="preserve">Kakistocracy: </w:t>
      </w:r>
      <w:r w:rsidRPr="00CB0704">
        <w:rPr>
          <w:sz w:val="28"/>
          <w:szCs w:val="28"/>
        </w:rPr>
        <w:t>Government by the least qualified or worst people.</w:t>
      </w:r>
    </w:p>
    <w:p w14:paraId="5154A376" w14:textId="77777777" w:rsidR="00CB0704" w:rsidRPr="00CB0704" w:rsidRDefault="00CB0704" w:rsidP="00CB0704">
      <w:pPr>
        <w:pStyle w:val="ListParagraph"/>
        <w:ind w:left="0"/>
        <w:jc w:val="both"/>
        <w:rPr>
          <w:sz w:val="28"/>
          <w:szCs w:val="28"/>
        </w:rPr>
      </w:pPr>
    </w:p>
    <w:p w14:paraId="370FC52D" w14:textId="77777777" w:rsidR="00CB0704" w:rsidRPr="00CB0704" w:rsidRDefault="00CB0704" w:rsidP="00CB0704">
      <w:pPr>
        <w:pStyle w:val="ListParagraph"/>
        <w:ind w:left="0"/>
        <w:jc w:val="both"/>
        <w:rPr>
          <w:sz w:val="28"/>
          <w:szCs w:val="28"/>
        </w:rPr>
      </w:pPr>
      <w:r w:rsidRPr="00CB0704">
        <w:rPr>
          <w:b/>
          <w:bCs/>
          <w:sz w:val="28"/>
          <w:szCs w:val="28"/>
        </w:rPr>
        <w:t xml:space="preserve">Perendinate: </w:t>
      </w:r>
      <w:r w:rsidRPr="00CB0704">
        <w:rPr>
          <w:sz w:val="28"/>
          <w:szCs w:val="28"/>
        </w:rPr>
        <w:t>To put off until the day after tomorrow.</w:t>
      </w:r>
    </w:p>
    <w:p w14:paraId="730C2AFB" w14:textId="77777777" w:rsidR="00CB0704" w:rsidRPr="00CB0704" w:rsidRDefault="00CB0704" w:rsidP="00CB0704">
      <w:pPr>
        <w:pStyle w:val="ListParagraph"/>
        <w:ind w:left="0"/>
        <w:jc w:val="both"/>
        <w:rPr>
          <w:sz w:val="28"/>
          <w:szCs w:val="28"/>
        </w:rPr>
      </w:pPr>
    </w:p>
    <w:p w14:paraId="34D9E502" w14:textId="77777777" w:rsidR="00CB0704" w:rsidRPr="00CB0704" w:rsidRDefault="00CB0704" w:rsidP="00CB0704">
      <w:pPr>
        <w:pStyle w:val="ListParagraph"/>
        <w:ind w:left="0"/>
        <w:jc w:val="both"/>
        <w:rPr>
          <w:sz w:val="28"/>
          <w:szCs w:val="28"/>
        </w:rPr>
      </w:pPr>
      <w:r w:rsidRPr="00CB0704">
        <w:rPr>
          <w:b/>
          <w:bCs/>
          <w:sz w:val="28"/>
          <w:szCs w:val="28"/>
        </w:rPr>
        <w:t xml:space="preserve">Dysania: </w:t>
      </w:r>
      <w:r w:rsidRPr="00CB0704">
        <w:rPr>
          <w:sz w:val="28"/>
          <w:szCs w:val="28"/>
        </w:rPr>
        <w:t>The extreme difficulty one experiences when getting out of bed in the morning.</w:t>
      </w:r>
    </w:p>
    <w:p w14:paraId="26334117" w14:textId="77777777" w:rsidR="00CB0704" w:rsidRPr="00CB0704" w:rsidRDefault="00CB0704" w:rsidP="00CB0704">
      <w:pPr>
        <w:pStyle w:val="ListParagraph"/>
        <w:ind w:left="0"/>
        <w:jc w:val="both"/>
        <w:rPr>
          <w:sz w:val="28"/>
          <w:szCs w:val="28"/>
        </w:rPr>
      </w:pPr>
    </w:p>
    <w:p w14:paraId="1754CE26" w14:textId="77777777" w:rsidR="00CB0704" w:rsidRPr="00CB0704" w:rsidRDefault="00CB0704" w:rsidP="00CB0704">
      <w:pPr>
        <w:pStyle w:val="ListParagraph"/>
        <w:ind w:left="0"/>
        <w:jc w:val="both"/>
        <w:rPr>
          <w:sz w:val="28"/>
          <w:szCs w:val="28"/>
        </w:rPr>
      </w:pPr>
      <w:r w:rsidRPr="00CB0704">
        <w:rPr>
          <w:b/>
          <w:bCs/>
          <w:sz w:val="28"/>
          <w:szCs w:val="28"/>
        </w:rPr>
        <w:t xml:space="preserve">Groke: </w:t>
      </w:r>
      <w:r w:rsidRPr="00CB0704">
        <w:rPr>
          <w:sz w:val="28"/>
          <w:szCs w:val="28"/>
        </w:rPr>
        <w:t>Someone who stares at you when you eat, hoping you will share.</w:t>
      </w:r>
    </w:p>
    <w:p w14:paraId="2B754386" w14:textId="77777777" w:rsidR="00CB0704" w:rsidRPr="00CB0704" w:rsidRDefault="00CB0704" w:rsidP="00CB0704">
      <w:pPr>
        <w:pStyle w:val="ListParagraph"/>
        <w:ind w:left="0"/>
        <w:jc w:val="both"/>
        <w:rPr>
          <w:sz w:val="28"/>
          <w:szCs w:val="28"/>
        </w:rPr>
      </w:pPr>
    </w:p>
    <w:p w14:paraId="4CAC3C9A" w14:textId="77777777" w:rsidR="00CB0704" w:rsidRPr="00CB0704" w:rsidRDefault="00CB0704" w:rsidP="00CB0704">
      <w:pPr>
        <w:pStyle w:val="ListParagraph"/>
        <w:ind w:left="0"/>
        <w:jc w:val="both"/>
        <w:rPr>
          <w:sz w:val="28"/>
          <w:szCs w:val="28"/>
        </w:rPr>
      </w:pPr>
      <w:r w:rsidRPr="00CB0704">
        <w:rPr>
          <w:b/>
          <w:bCs/>
          <w:sz w:val="28"/>
          <w:szCs w:val="28"/>
        </w:rPr>
        <w:t>Shivviness:</w:t>
      </w:r>
      <w:r w:rsidRPr="00CB0704">
        <w:rPr>
          <w:sz w:val="28"/>
          <w:szCs w:val="28"/>
        </w:rPr>
        <w:t xml:space="preserve"> The uncomfortable feeling of wearing new underwear.</w:t>
      </w:r>
    </w:p>
    <w:p w14:paraId="069DC062" w14:textId="77777777" w:rsidR="00CB0704" w:rsidRPr="00CB0704" w:rsidRDefault="00CB0704" w:rsidP="00CB0704">
      <w:pPr>
        <w:pStyle w:val="ListParagraph"/>
        <w:ind w:left="0"/>
        <w:jc w:val="both"/>
        <w:rPr>
          <w:sz w:val="28"/>
          <w:szCs w:val="28"/>
        </w:rPr>
      </w:pPr>
    </w:p>
    <w:p w14:paraId="6CEA1A4F" w14:textId="62A6FD2E" w:rsidR="00CB0704" w:rsidRPr="00CB0704" w:rsidRDefault="00CB0704" w:rsidP="00CB0704">
      <w:pPr>
        <w:pStyle w:val="ListParagraph"/>
        <w:ind w:hanging="720"/>
        <w:jc w:val="both"/>
        <w:rPr>
          <w:sz w:val="28"/>
          <w:szCs w:val="28"/>
        </w:rPr>
      </w:pPr>
      <w:r w:rsidRPr="00CB0704">
        <w:rPr>
          <w:b/>
          <w:bCs/>
          <w:sz w:val="28"/>
          <w:szCs w:val="28"/>
        </w:rPr>
        <w:t xml:space="preserve">Cacoethes: </w:t>
      </w:r>
      <w:r w:rsidRPr="00CB0704">
        <w:rPr>
          <w:sz w:val="28"/>
          <w:szCs w:val="28"/>
        </w:rPr>
        <w:t>The irresistible urge</w:t>
      </w:r>
      <w:r w:rsidRPr="00CB0704">
        <w:rPr>
          <w:b/>
          <w:bCs/>
          <w:sz w:val="28"/>
          <w:szCs w:val="28"/>
        </w:rPr>
        <w:t xml:space="preserve"> </w:t>
      </w:r>
      <w:r w:rsidRPr="00CB0704">
        <w:rPr>
          <w:sz w:val="28"/>
          <w:szCs w:val="28"/>
        </w:rPr>
        <w:t>to do something inadvi</w:t>
      </w:r>
      <w:r w:rsidR="00C0594C">
        <w:rPr>
          <w:sz w:val="28"/>
          <w:szCs w:val="28"/>
          <w:lang w:val="en-US"/>
        </w:rPr>
        <w:t>s</w:t>
      </w:r>
      <w:r w:rsidRPr="00CB0704">
        <w:rPr>
          <w:sz w:val="28"/>
          <w:szCs w:val="28"/>
        </w:rPr>
        <w:t>able.</w:t>
      </w:r>
    </w:p>
    <w:p w14:paraId="6C003711" w14:textId="77777777" w:rsidR="00CB0704" w:rsidRPr="00CB0704" w:rsidRDefault="00CB0704" w:rsidP="00CB0704">
      <w:pPr>
        <w:pStyle w:val="ListParagraph"/>
        <w:ind w:hanging="720"/>
        <w:jc w:val="both"/>
        <w:rPr>
          <w:b/>
          <w:bCs/>
          <w:sz w:val="28"/>
          <w:szCs w:val="28"/>
        </w:rPr>
      </w:pPr>
    </w:p>
    <w:p w14:paraId="5F4D7671" w14:textId="77777777" w:rsidR="00CB0704" w:rsidRPr="00CB0704" w:rsidRDefault="00CB0704" w:rsidP="00CB0704">
      <w:pPr>
        <w:pStyle w:val="ListParagraph"/>
        <w:ind w:hanging="720"/>
        <w:jc w:val="both"/>
        <w:rPr>
          <w:b/>
          <w:bCs/>
          <w:sz w:val="28"/>
          <w:szCs w:val="28"/>
        </w:rPr>
      </w:pPr>
      <w:r w:rsidRPr="00CB0704">
        <w:rPr>
          <w:b/>
          <w:bCs/>
          <w:sz w:val="28"/>
          <w:szCs w:val="28"/>
        </w:rPr>
        <w:t xml:space="preserve">Slugabed: </w:t>
      </w:r>
      <w:r w:rsidRPr="00CB0704">
        <w:rPr>
          <w:sz w:val="28"/>
          <w:szCs w:val="28"/>
        </w:rPr>
        <w:t xml:space="preserve">A person who stays in bed after the usual or proper </w:t>
      </w:r>
      <w:r w:rsidRPr="00CB0704">
        <w:rPr>
          <w:b/>
          <w:bCs/>
          <w:sz w:val="28"/>
          <w:szCs w:val="28"/>
        </w:rPr>
        <w:t xml:space="preserve">  </w:t>
      </w:r>
    </w:p>
    <w:p w14:paraId="39C5C337" w14:textId="77777777" w:rsidR="00CB0704" w:rsidRPr="00CB0704" w:rsidRDefault="00CB0704" w:rsidP="00CB0704">
      <w:pPr>
        <w:pStyle w:val="ListParagraph"/>
        <w:ind w:left="0"/>
        <w:jc w:val="both"/>
        <w:rPr>
          <w:sz w:val="28"/>
          <w:szCs w:val="28"/>
        </w:rPr>
      </w:pPr>
      <w:r w:rsidRPr="00CB0704">
        <w:rPr>
          <w:sz w:val="28"/>
          <w:szCs w:val="28"/>
        </w:rPr>
        <w:t>time to get up.</w:t>
      </w:r>
    </w:p>
    <w:p w14:paraId="72DED99D" w14:textId="77777777" w:rsidR="00CB0704" w:rsidRPr="00CB0704" w:rsidRDefault="00CB0704" w:rsidP="00CB0704">
      <w:pPr>
        <w:pStyle w:val="ListParagraph"/>
        <w:ind w:left="0"/>
        <w:jc w:val="both"/>
        <w:rPr>
          <w:sz w:val="28"/>
          <w:szCs w:val="28"/>
        </w:rPr>
      </w:pPr>
    </w:p>
    <w:p w14:paraId="6A4F448F" w14:textId="77777777" w:rsidR="00CB0704" w:rsidRPr="00CB0704" w:rsidRDefault="00CB0704" w:rsidP="00CB0704">
      <w:pPr>
        <w:pStyle w:val="ListParagraph"/>
        <w:ind w:left="0"/>
        <w:jc w:val="both"/>
        <w:rPr>
          <w:sz w:val="28"/>
          <w:szCs w:val="28"/>
        </w:rPr>
      </w:pPr>
      <w:r w:rsidRPr="00CB0704">
        <w:rPr>
          <w:b/>
          <w:bCs/>
          <w:sz w:val="28"/>
          <w:szCs w:val="28"/>
        </w:rPr>
        <w:t xml:space="preserve">Abilguition: </w:t>
      </w:r>
      <w:r w:rsidRPr="00CB0704">
        <w:rPr>
          <w:sz w:val="28"/>
          <w:szCs w:val="28"/>
        </w:rPr>
        <w:t xml:space="preserve">Spending lavish amounts of money on food. </w:t>
      </w:r>
    </w:p>
    <w:p w14:paraId="7E060AC5" w14:textId="77777777" w:rsidR="00CB0704" w:rsidRPr="00CB0704" w:rsidRDefault="00CB0704" w:rsidP="00CB0704">
      <w:pPr>
        <w:pStyle w:val="ListParagraph"/>
        <w:ind w:left="0"/>
        <w:jc w:val="both"/>
        <w:rPr>
          <w:sz w:val="28"/>
          <w:szCs w:val="28"/>
        </w:rPr>
      </w:pPr>
    </w:p>
    <w:p w14:paraId="48D82C30" w14:textId="77777777" w:rsidR="00CB0704" w:rsidRPr="00CB0704" w:rsidRDefault="00CB0704" w:rsidP="00CB0704">
      <w:pPr>
        <w:pStyle w:val="ListParagraph"/>
        <w:ind w:left="0"/>
        <w:jc w:val="both"/>
        <w:rPr>
          <w:sz w:val="28"/>
          <w:szCs w:val="28"/>
        </w:rPr>
      </w:pPr>
      <w:r w:rsidRPr="00CB0704">
        <w:rPr>
          <w:sz w:val="28"/>
          <w:szCs w:val="28"/>
        </w:rPr>
        <w:tab/>
      </w:r>
      <w:r w:rsidRPr="00CB0704">
        <w:rPr>
          <w:sz w:val="28"/>
          <w:szCs w:val="28"/>
        </w:rPr>
        <w:tab/>
      </w:r>
      <w:r w:rsidRPr="00CB0704">
        <w:rPr>
          <w:sz w:val="28"/>
          <w:szCs w:val="28"/>
        </w:rPr>
        <w:tab/>
      </w:r>
      <w:r w:rsidRPr="00CB0704">
        <w:rPr>
          <w:sz w:val="28"/>
          <w:szCs w:val="28"/>
        </w:rPr>
        <w:tab/>
      </w:r>
      <w:r w:rsidRPr="00CB0704">
        <w:rPr>
          <w:sz w:val="28"/>
          <w:szCs w:val="28"/>
        </w:rPr>
        <w:tab/>
      </w:r>
      <w:r w:rsidRPr="00CB0704">
        <w:rPr>
          <w:sz w:val="28"/>
          <w:szCs w:val="28"/>
        </w:rPr>
        <w:tab/>
        <w:t>…………more next week</w:t>
      </w:r>
    </w:p>
    <w:p w14:paraId="28241AC2" w14:textId="77777777" w:rsidR="00CB0704" w:rsidRPr="00CB0704" w:rsidRDefault="00CB0704" w:rsidP="00CB0704">
      <w:pPr>
        <w:pStyle w:val="ListParagraph"/>
        <w:ind w:left="0"/>
        <w:jc w:val="both"/>
        <w:rPr>
          <w:sz w:val="28"/>
          <w:szCs w:val="28"/>
        </w:rPr>
      </w:pPr>
    </w:p>
    <w:p w14:paraId="0C235ED8" w14:textId="77777777" w:rsidR="00CB0704" w:rsidRPr="00CB0704" w:rsidRDefault="00CB0704" w:rsidP="00CB0704">
      <w:pPr>
        <w:pStyle w:val="ListParagraph"/>
        <w:jc w:val="both"/>
        <w:rPr>
          <w:sz w:val="28"/>
          <w:szCs w:val="28"/>
        </w:rPr>
      </w:pPr>
    </w:p>
    <w:p w14:paraId="43FA3A31" w14:textId="77777777" w:rsidR="00CB0704" w:rsidRDefault="00CB0704" w:rsidP="00CB0704">
      <w:pPr>
        <w:pStyle w:val="ListParagraph"/>
      </w:pPr>
    </w:p>
    <w:p w14:paraId="71974CB4" w14:textId="77777777" w:rsidR="00CB0704" w:rsidRDefault="00CB0704" w:rsidP="00CB0704">
      <w:pPr>
        <w:pStyle w:val="ListParagraph"/>
        <w:jc w:val="both"/>
      </w:pPr>
    </w:p>
    <w:p w14:paraId="54668C9A" w14:textId="77777777" w:rsidR="00CB0704" w:rsidRDefault="00CB0704" w:rsidP="00CB0704">
      <w:pPr>
        <w:pStyle w:val="ListBullet"/>
        <w:numPr>
          <w:ilvl w:val="0"/>
          <w:numId w:val="0"/>
        </w:numPr>
        <w:tabs>
          <w:tab w:val="left" w:pos="720"/>
        </w:tabs>
        <w:jc w:val="both"/>
        <w:rPr>
          <w:i/>
          <w:iCs/>
        </w:rPr>
      </w:pPr>
    </w:p>
    <w:p w14:paraId="7D2CC97B" w14:textId="77777777" w:rsidR="00CB0704" w:rsidRDefault="00CB0704" w:rsidP="00CB0704">
      <w:pPr>
        <w:pStyle w:val="ListBullet"/>
        <w:numPr>
          <w:ilvl w:val="0"/>
          <w:numId w:val="0"/>
        </w:numPr>
        <w:tabs>
          <w:tab w:val="left" w:pos="720"/>
        </w:tabs>
        <w:jc w:val="both"/>
        <w:rPr>
          <w:i/>
          <w:iCs/>
        </w:rPr>
      </w:pPr>
    </w:p>
    <w:p w14:paraId="3A3A7636" w14:textId="77777777" w:rsidR="00CB0704" w:rsidRDefault="00CB0704" w:rsidP="00CB0704">
      <w:pPr>
        <w:pStyle w:val="ListBullet"/>
        <w:numPr>
          <w:ilvl w:val="0"/>
          <w:numId w:val="0"/>
        </w:numPr>
        <w:tabs>
          <w:tab w:val="left" w:pos="720"/>
        </w:tabs>
        <w:jc w:val="both"/>
      </w:pPr>
    </w:p>
    <w:p w14:paraId="6FD5B946" w14:textId="77777777" w:rsidR="00CB0704" w:rsidRDefault="00CB0704" w:rsidP="00CB0704">
      <w:pPr>
        <w:pStyle w:val="ListBullet"/>
        <w:numPr>
          <w:ilvl w:val="0"/>
          <w:numId w:val="0"/>
        </w:numPr>
        <w:tabs>
          <w:tab w:val="left" w:pos="720"/>
        </w:tabs>
        <w:jc w:val="both"/>
      </w:pPr>
    </w:p>
    <w:p w14:paraId="7531B374" w14:textId="77777777" w:rsidR="00CB0704" w:rsidRDefault="00CB0704" w:rsidP="00CB0704">
      <w:pPr>
        <w:ind w:right="-567"/>
        <w:rPr>
          <w:b/>
          <w:bCs/>
          <w:color w:val="000000"/>
        </w:rPr>
      </w:pPr>
      <w:r>
        <w:rPr>
          <w:b/>
          <w:bCs/>
          <w:color w:val="000000"/>
        </w:rPr>
        <w:t xml:space="preserve"> </w:t>
      </w:r>
    </w:p>
    <w:p w14:paraId="4B814A6F" w14:textId="77777777" w:rsidR="00CB0704" w:rsidRDefault="00CB0704" w:rsidP="001038EE">
      <w:pPr>
        <w:tabs>
          <w:tab w:val="right" w:pos="8931"/>
        </w:tabs>
        <w:spacing w:line="360" w:lineRule="auto"/>
        <w:ind w:left="360"/>
        <w:rPr>
          <w:rFonts w:asciiTheme="majorBidi" w:hAnsiTheme="majorBidi" w:cstheme="majorBidi"/>
          <w:sz w:val="28"/>
          <w:szCs w:val="28"/>
          <w:lang w:val="en-US"/>
        </w:rPr>
      </w:pPr>
    </w:p>
    <w:p w14:paraId="21F00704" w14:textId="77777777" w:rsidR="008323D9" w:rsidRPr="001038EE" w:rsidRDefault="008323D9" w:rsidP="001038EE">
      <w:pPr>
        <w:tabs>
          <w:tab w:val="right" w:pos="8931"/>
        </w:tabs>
        <w:spacing w:line="360" w:lineRule="auto"/>
        <w:ind w:left="360"/>
        <w:rPr>
          <w:rFonts w:asciiTheme="majorBidi" w:hAnsiTheme="majorBidi" w:cstheme="majorBidi"/>
          <w:sz w:val="28"/>
          <w:szCs w:val="28"/>
          <w:lang w:val="en-US"/>
        </w:rPr>
      </w:pPr>
    </w:p>
    <w:p w14:paraId="41CD9354" w14:textId="559E8078" w:rsidR="00377AF4" w:rsidRPr="00377AF4" w:rsidRDefault="00377AF4" w:rsidP="002E6C9F">
      <w:pPr>
        <w:pStyle w:val="ListParagraph"/>
        <w:tabs>
          <w:tab w:val="right" w:pos="8931"/>
        </w:tabs>
        <w:spacing w:line="360" w:lineRule="auto"/>
        <w:rPr>
          <w:rFonts w:asciiTheme="majorBidi" w:hAnsiTheme="majorBidi" w:cstheme="majorBidi"/>
          <w:sz w:val="28"/>
          <w:szCs w:val="28"/>
          <w:lang w:val="en-US"/>
        </w:rPr>
      </w:pPr>
      <w:r w:rsidRPr="00377AF4">
        <w:rPr>
          <w:rFonts w:asciiTheme="majorBidi" w:hAnsiTheme="majorBidi" w:cstheme="majorBidi"/>
          <w:sz w:val="28"/>
          <w:szCs w:val="28"/>
          <w:lang w:val="en-US"/>
        </w:rPr>
        <w:t xml:space="preserve"> </w:t>
      </w:r>
    </w:p>
    <w:p w14:paraId="3D52D797" w14:textId="77777777" w:rsidR="0068134C" w:rsidRDefault="0068134C" w:rsidP="0068134C">
      <w:pPr>
        <w:ind w:right="-567"/>
        <w:jc w:val="both"/>
        <w:rPr>
          <w:rFonts w:ascii="Arial Narrow" w:hAnsi="Arial Narrow" w:cs="Arial"/>
          <w:color w:val="000000"/>
        </w:rPr>
      </w:pPr>
    </w:p>
    <w:p w14:paraId="2E2591F3" w14:textId="77777777" w:rsidR="0068134C" w:rsidRDefault="0068134C" w:rsidP="0068134C">
      <w:pPr>
        <w:ind w:right="-567"/>
        <w:jc w:val="both"/>
        <w:rPr>
          <w:rFonts w:ascii="Arial Narrow" w:hAnsi="Arial Narrow" w:cs="Arial"/>
          <w:color w:val="000000"/>
        </w:rPr>
      </w:pPr>
    </w:p>
    <w:p w14:paraId="725CE5CD" w14:textId="77777777" w:rsidR="0068134C" w:rsidRDefault="0068134C" w:rsidP="0068134C">
      <w:pPr>
        <w:ind w:right="-567"/>
        <w:jc w:val="both"/>
        <w:rPr>
          <w:rFonts w:ascii="Arial Narrow" w:hAnsi="Arial Narrow" w:cs="Arial"/>
          <w:color w:val="000000"/>
        </w:rPr>
      </w:pPr>
    </w:p>
    <w:p w14:paraId="70E8D119" w14:textId="77777777" w:rsidR="0068134C" w:rsidRDefault="0068134C" w:rsidP="0068134C">
      <w:pPr>
        <w:ind w:right="-567"/>
        <w:jc w:val="both"/>
        <w:rPr>
          <w:rFonts w:ascii="Arial Narrow" w:hAnsi="Arial Narrow" w:cs="Arial"/>
          <w:color w:val="000000"/>
        </w:rPr>
      </w:pPr>
    </w:p>
    <w:p w14:paraId="2EAA8E04" w14:textId="77777777" w:rsidR="0068134C" w:rsidRDefault="0068134C" w:rsidP="0068134C">
      <w:pPr>
        <w:ind w:right="-567" w:firstLine="720"/>
        <w:jc w:val="both"/>
        <w:rPr>
          <w:rFonts w:ascii="Arial Narrow" w:hAnsi="Arial Narrow" w:cs="Arial"/>
          <w:color w:val="000000"/>
        </w:rPr>
      </w:pPr>
    </w:p>
    <w:p w14:paraId="6016F283" w14:textId="77777777" w:rsidR="0068134C" w:rsidRDefault="0068134C" w:rsidP="0068134C">
      <w:pPr>
        <w:ind w:right="-567" w:firstLine="720"/>
        <w:jc w:val="both"/>
        <w:rPr>
          <w:rFonts w:ascii="Arial Narrow" w:hAnsi="Arial Narrow" w:cs="Arial"/>
          <w:color w:val="000000"/>
        </w:rPr>
      </w:pPr>
    </w:p>
    <w:p w14:paraId="7135BECF" w14:textId="77777777" w:rsidR="0068134C" w:rsidRPr="0094493E" w:rsidRDefault="0068134C" w:rsidP="0094493E">
      <w:pPr>
        <w:tabs>
          <w:tab w:val="right" w:pos="8931"/>
        </w:tabs>
        <w:spacing w:line="360" w:lineRule="auto"/>
        <w:ind w:left="720"/>
        <w:rPr>
          <w:rFonts w:asciiTheme="majorBidi" w:hAnsiTheme="majorBidi" w:cstheme="majorBidi"/>
          <w:sz w:val="28"/>
          <w:szCs w:val="28"/>
          <w:lang w:val="en-US"/>
        </w:rPr>
      </w:pPr>
    </w:p>
    <w:p w14:paraId="40C2D4D9" w14:textId="77777777" w:rsidR="00CA22D5" w:rsidRDefault="00CA22D5" w:rsidP="00EC1659">
      <w:pPr>
        <w:pStyle w:val="ListParagraph"/>
        <w:tabs>
          <w:tab w:val="right" w:pos="8931"/>
        </w:tabs>
        <w:spacing w:line="360" w:lineRule="auto"/>
        <w:ind w:left="1080"/>
        <w:rPr>
          <w:rFonts w:asciiTheme="majorBidi" w:hAnsiTheme="majorBidi" w:cstheme="majorBidi"/>
          <w:sz w:val="28"/>
          <w:szCs w:val="28"/>
          <w:lang w:val="en-US"/>
        </w:rPr>
      </w:pPr>
    </w:p>
    <w:p w14:paraId="239F8B96" w14:textId="47080F8F" w:rsidR="003B51BE" w:rsidRPr="00695FC6" w:rsidRDefault="003B51BE" w:rsidP="00695FC6">
      <w:pPr>
        <w:tabs>
          <w:tab w:val="right" w:pos="8931"/>
        </w:tabs>
        <w:spacing w:line="360" w:lineRule="auto"/>
        <w:rPr>
          <w:rFonts w:asciiTheme="majorBidi" w:hAnsiTheme="majorBidi" w:cstheme="majorBidi"/>
          <w:sz w:val="28"/>
          <w:szCs w:val="28"/>
          <w:lang w:val="en-US"/>
        </w:rPr>
      </w:pPr>
    </w:p>
    <w:p w14:paraId="13633EAF" w14:textId="77777777" w:rsidR="005622C8" w:rsidRDefault="005622C8" w:rsidP="005622C8">
      <w:pPr>
        <w:tabs>
          <w:tab w:val="right" w:pos="8931"/>
        </w:tabs>
        <w:spacing w:line="360" w:lineRule="auto"/>
        <w:ind w:left="360"/>
        <w:rPr>
          <w:rFonts w:asciiTheme="majorBidi" w:hAnsiTheme="majorBidi" w:cstheme="majorBidi"/>
          <w:sz w:val="28"/>
          <w:szCs w:val="28"/>
          <w:lang w:val="en-US"/>
        </w:rPr>
      </w:pPr>
    </w:p>
    <w:p w14:paraId="22865FC1" w14:textId="3172924C" w:rsidR="0006062F" w:rsidRPr="005622C8" w:rsidRDefault="005622C8"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622C8">
        <w:rPr>
          <w:rFonts w:asciiTheme="majorBidi" w:hAnsiTheme="majorBidi" w:cstheme="majorBidi"/>
          <w:sz w:val="28"/>
          <w:szCs w:val="28"/>
          <w:lang w:val="en-US"/>
        </w:rPr>
        <w:t xml:space="preserve"> </w:t>
      </w:r>
      <w:r w:rsidR="00F615AF" w:rsidRPr="005622C8">
        <w:rPr>
          <w:rFonts w:asciiTheme="majorBidi" w:hAnsiTheme="majorBidi" w:cstheme="majorBidi"/>
          <w:sz w:val="28"/>
          <w:szCs w:val="28"/>
          <w:lang w:val="en-US"/>
        </w:rPr>
        <w:t xml:space="preserve"> </w:t>
      </w:r>
    </w:p>
    <w:p w14:paraId="0F62FBB6" w14:textId="77777777" w:rsidR="00734194" w:rsidRPr="009D0782" w:rsidRDefault="00734194" w:rsidP="00734194">
      <w:pPr>
        <w:ind w:right="-567"/>
        <w:jc w:val="both"/>
        <w:rPr>
          <w:rFonts w:ascii="Arial Narrow" w:hAnsi="Arial Narrow"/>
          <w:color w:val="000000"/>
          <w:lang w:val="en-US"/>
        </w:rPr>
      </w:pPr>
    </w:p>
    <w:p w14:paraId="635F1EC7" w14:textId="77777777" w:rsidR="00734194" w:rsidRDefault="00734194" w:rsidP="00734194">
      <w:pPr>
        <w:ind w:right="-567"/>
        <w:jc w:val="both"/>
        <w:rPr>
          <w:rFonts w:ascii="Comic Sans MS" w:hAnsi="Comic Sans MS"/>
          <w:color w:val="000000"/>
        </w:rPr>
      </w:pPr>
    </w:p>
    <w:p w14:paraId="532C91D5" w14:textId="77777777" w:rsidR="00734194" w:rsidRDefault="00734194" w:rsidP="00734194">
      <w:pPr>
        <w:ind w:right="-567"/>
        <w:rPr>
          <w:color w:val="000000"/>
        </w:rPr>
      </w:pPr>
    </w:p>
    <w:p w14:paraId="6FE3748A" w14:textId="77777777" w:rsidR="00734194" w:rsidRDefault="00734194" w:rsidP="00734194">
      <w:pPr>
        <w:ind w:right="-567"/>
        <w:rPr>
          <w:color w:val="000000"/>
        </w:rPr>
      </w:pPr>
    </w:p>
    <w:p w14:paraId="382CF380" w14:textId="2F864D8B"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4E599161" w14:textId="77777777"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3FCEFFD4" w14:textId="77777777" w:rsidR="000E22B6" w:rsidRDefault="000E22B6" w:rsidP="009B3C18">
      <w:pPr>
        <w:pStyle w:val="ListParagraph"/>
        <w:tabs>
          <w:tab w:val="right" w:pos="8931"/>
        </w:tabs>
        <w:spacing w:line="360" w:lineRule="auto"/>
        <w:rPr>
          <w:rFonts w:asciiTheme="majorBidi" w:hAnsiTheme="majorBidi" w:cstheme="majorBidi"/>
          <w:sz w:val="28"/>
          <w:szCs w:val="28"/>
          <w:lang w:val="en-US"/>
        </w:rPr>
      </w:pPr>
    </w:p>
    <w:p w14:paraId="336CF354" w14:textId="62F5552C" w:rsidR="00992EFF" w:rsidRDefault="0052614B"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3377414" w14:textId="77777777" w:rsidR="009B3C18" w:rsidRPr="002D2B10" w:rsidRDefault="009B3C18" w:rsidP="009B3C18">
      <w:pPr>
        <w:pStyle w:val="ListParagraph"/>
        <w:tabs>
          <w:tab w:val="right" w:pos="8931"/>
        </w:tabs>
        <w:spacing w:line="360" w:lineRule="auto"/>
        <w:rPr>
          <w:rFonts w:asciiTheme="majorBidi" w:hAnsiTheme="majorBidi" w:cstheme="majorBidi"/>
          <w:sz w:val="28"/>
          <w:szCs w:val="28"/>
          <w:lang w:val="en-US"/>
        </w:rPr>
      </w:pPr>
    </w:p>
    <w:p w14:paraId="1EB09F5E" w14:textId="66629DEB" w:rsidR="004E5762" w:rsidRPr="002D2B10" w:rsidRDefault="000F24A6" w:rsidP="002D2B10">
      <w:pPr>
        <w:tabs>
          <w:tab w:val="right" w:pos="8931"/>
        </w:tabs>
        <w:spacing w:line="360" w:lineRule="auto"/>
        <w:rPr>
          <w:rFonts w:asciiTheme="majorBidi" w:hAnsiTheme="majorBidi" w:cstheme="majorBidi"/>
          <w:sz w:val="28"/>
          <w:szCs w:val="28"/>
          <w:lang w:val="en-US"/>
        </w:rPr>
      </w:pPr>
      <w:r w:rsidRPr="002D2B10">
        <w:rPr>
          <w:rFonts w:asciiTheme="majorBidi" w:hAnsiTheme="majorBidi" w:cstheme="majorBidi"/>
          <w:sz w:val="28"/>
          <w:szCs w:val="28"/>
          <w:lang w:val="en-US"/>
        </w:rPr>
        <w:t xml:space="preserve"> </w:t>
      </w:r>
      <w:r w:rsidR="00ED37BF" w:rsidRPr="002D2B10">
        <w:rPr>
          <w:rFonts w:asciiTheme="majorBidi" w:hAnsiTheme="majorBidi" w:cstheme="majorBidi"/>
          <w:sz w:val="28"/>
          <w:szCs w:val="28"/>
          <w:lang w:val="en-US"/>
        </w:rPr>
        <w:t xml:space="preserve"> </w:t>
      </w:r>
      <w:r w:rsidR="004E5762" w:rsidRPr="002D2B10">
        <w:rPr>
          <w:rFonts w:asciiTheme="majorBidi" w:hAnsiTheme="majorBidi" w:cstheme="majorBidi"/>
          <w:sz w:val="28"/>
          <w:szCs w:val="28"/>
          <w:lang w:val="en-US"/>
        </w:rPr>
        <w:t xml:space="preserve">  </w:t>
      </w:r>
    </w:p>
    <w:p w14:paraId="3625A9AB" w14:textId="77777777" w:rsidR="00D97CA3" w:rsidRDefault="00D97CA3">
      <w:pPr>
        <w:ind w:right="-567"/>
        <w:jc w:val="both"/>
        <w:rPr>
          <w:ins w:id="0" w:author="rahel" w:date="2020-12-27T06:22:00Z"/>
          <w:color w:val="000000"/>
        </w:rPr>
      </w:pPr>
    </w:p>
    <w:p w14:paraId="5DEAC628" w14:textId="77777777" w:rsidR="00D97CA3" w:rsidRDefault="00D97CA3">
      <w:pPr>
        <w:ind w:right="-567"/>
        <w:jc w:val="both"/>
        <w:rPr>
          <w:ins w:id="1" w:author="rahel" w:date="2020-12-27T06:22:00Z"/>
          <w:color w:val="000000"/>
        </w:rPr>
      </w:pPr>
    </w:p>
    <w:p w14:paraId="12C0DFD9" w14:textId="77777777" w:rsidR="00D97CA3" w:rsidRDefault="00D97CA3">
      <w:pPr>
        <w:ind w:right="-567"/>
        <w:jc w:val="both"/>
        <w:rPr>
          <w:color w:val="000000"/>
        </w:rPr>
        <w:pPrChange w:id="2"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3" w:author="rahel" w:date="2020-12-13T16:37:00Z"/>
          <w:color w:val="000000"/>
          <w:sz w:val="24"/>
          <w:szCs w:val="24"/>
        </w:rPr>
        <w:pPrChange w:id="4" w:author="rahel" w:date="2020-12-27T06:15:00Z">
          <w:pPr>
            <w:ind w:right="-567"/>
            <w:jc w:val="both"/>
          </w:pPr>
        </w:pPrChange>
      </w:pPr>
    </w:p>
    <w:p w14:paraId="2492D866" w14:textId="77777777" w:rsidR="00D97CA3" w:rsidRDefault="00D97CA3">
      <w:pPr>
        <w:ind w:right="-567"/>
        <w:rPr>
          <w:color w:val="000000"/>
          <w:sz w:val="28"/>
          <w:szCs w:val="28"/>
        </w:rPr>
        <w:pPrChange w:id="5"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EA20739"/>
    <w:multiLevelType w:val="hybridMultilevel"/>
    <w:tmpl w:val="6FC43EE8"/>
    <w:lvl w:ilvl="0" w:tplc="913AC198">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4A35CD4"/>
    <w:multiLevelType w:val="hybridMultilevel"/>
    <w:tmpl w:val="42BEF068"/>
    <w:lvl w:ilvl="0" w:tplc="52E6999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8291721"/>
    <w:multiLevelType w:val="hybridMultilevel"/>
    <w:tmpl w:val="3B1AAFD2"/>
    <w:lvl w:ilvl="0" w:tplc="2D30ECF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4977FB"/>
    <w:multiLevelType w:val="hybridMultilevel"/>
    <w:tmpl w:val="A00EA6CC"/>
    <w:lvl w:ilvl="0" w:tplc="136EDFA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C6B6BA3"/>
    <w:multiLevelType w:val="hybridMultilevel"/>
    <w:tmpl w:val="53160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E70755A"/>
    <w:multiLevelType w:val="hybridMultilevel"/>
    <w:tmpl w:val="6EF879F0"/>
    <w:lvl w:ilvl="0" w:tplc="0B0C4452">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DB2D6D"/>
    <w:multiLevelType w:val="hybridMultilevel"/>
    <w:tmpl w:val="E3C6B116"/>
    <w:lvl w:ilvl="0" w:tplc="E9D63A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7D93CB3"/>
    <w:multiLevelType w:val="hybridMultilevel"/>
    <w:tmpl w:val="0AB64A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3FDA4A65"/>
    <w:multiLevelType w:val="hybridMultilevel"/>
    <w:tmpl w:val="8C541D9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F006D7B"/>
    <w:multiLevelType w:val="hybridMultilevel"/>
    <w:tmpl w:val="2B7EE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2E73BBB"/>
    <w:multiLevelType w:val="hybridMultilevel"/>
    <w:tmpl w:val="EEF03180"/>
    <w:lvl w:ilvl="0" w:tplc="EE2CBE3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5527516"/>
    <w:multiLevelType w:val="hybridMultilevel"/>
    <w:tmpl w:val="FF945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4"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9"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2"/>
  </w:num>
  <w:num w:numId="2">
    <w:abstractNumId w:val="32"/>
  </w:num>
  <w:num w:numId="3">
    <w:abstractNumId w:val="8"/>
  </w:num>
  <w:num w:numId="4">
    <w:abstractNumId w:val="12"/>
  </w:num>
  <w:num w:numId="5">
    <w:abstractNumId w:val="25"/>
  </w:num>
  <w:num w:numId="6">
    <w:abstractNumId w:val="23"/>
  </w:num>
  <w:num w:numId="7">
    <w:abstractNumId w:val="34"/>
  </w:num>
  <w:num w:numId="8">
    <w:abstractNumId w:val="20"/>
  </w:num>
  <w:num w:numId="9">
    <w:abstractNumId w:val="38"/>
  </w:num>
  <w:num w:numId="10">
    <w:abstractNumId w:val="19"/>
  </w:num>
  <w:num w:numId="11">
    <w:abstractNumId w:val="11"/>
  </w:num>
  <w:num w:numId="12">
    <w:abstractNumId w:val="27"/>
  </w:num>
  <w:num w:numId="13">
    <w:abstractNumId w:val="39"/>
  </w:num>
  <w:num w:numId="14">
    <w:abstractNumId w:val="2"/>
  </w:num>
  <w:num w:numId="15">
    <w:abstractNumId w:val="31"/>
  </w:num>
  <w:num w:numId="16">
    <w:abstractNumId w:val="37"/>
  </w:num>
  <w:num w:numId="17">
    <w:abstractNumId w:val="13"/>
  </w:num>
  <w:num w:numId="18">
    <w:abstractNumId w:val="14"/>
  </w:num>
  <w:num w:numId="19">
    <w:abstractNumId w:val="10"/>
  </w:num>
  <w:num w:numId="20">
    <w:abstractNumId w:val="36"/>
  </w:num>
  <w:num w:numId="21">
    <w:abstractNumId w:val="1"/>
  </w:num>
  <w:num w:numId="22">
    <w:abstractNumId w:val="18"/>
  </w:num>
  <w:num w:numId="23">
    <w:abstractNumId w:val="16"/>
  </w:num>
  <w:num w:numId="24">
    <w:abstractNumId w:val="35"/>
  </w:num>
  <w:num w:numId="25">
    <w:abstractNumId w:val="33"/>
  </w:num>
  <w:num w:numId="26">
    <w:abstractNumId w:val="17"/>
  </w:num>
  <w:num w:numId="27">
    <w:abstractNumId w:val="28"/>
  </w:num>
  <w:num w:numId="28">
    <w:abstractNumId w:val="21"/>
  </w:num>
  <w:num w:numId="29">
    <w:abstractNumId w:val="9"/>
  </w:num>
  <w:num w:numId="30">
    <w:abstractNumId w:val="26"/>
  </w:num>
  <w:num w:numId="31">
    <w:abstractNumId w:val="7"/>
  </w:num>
  <w:num w:numId="32">
    <w:abstractNumId w:val="4"/>
  </w:num>
  <w:num w:numId="33">
    <w:abstractNumId w:val="6"/>
  </w:num>
  <w:num w:numId="34">
    <w:abstractNumId w:val="30"/>
  </w:num>
  <w:num w:numId="35">
    <w:abstractNumId w:val="3"/>
  </w:num>
  <w:num w:numId="36">
    <w:abstractNumId w:val="29"/>
  </w:num>
  <w:num w:numId="37">
    <w:abstractNumId w:val="15"/>
  </w:num>
  <w:num w:numId="38">
    <w:abstractNumId w:val="24"/>
  </w:num>
  <w:num w:numId="39">
    <w:abstractNumId w:val="0"/>
    <w:lvlOverride w:ilvl="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4628"/>
    <w:rsid w:val="00026952"/>
    <w:rsid w:val="000306A6"/>
    <w:rsid w:val="00032B66"/>
    <w:rsid w:val="00033C19"/>
    <w:rsid w:val="00040B0B"/>
    <w:rsid w:val="00043E85"/>
    <w:rsid w:val="00044BED"/>
    <w:rsid w:val="000467AA"/>
    <w:rsid w:val="00046B2C"/>
    <w:rsid w:val="00051C87"/>
    <w:rsid w:val="00053951"/>
    <w:rsid w:val="0006062F"/>
    <w:rsid w:val="000619E5"/>
    <w:rsid w:val="000756AA"/>
    <w:rsid w:val="00083DAF"/>
    <w:rsid w:val="00093CB5"/>
    <w:rsid w:val="000A1B70"/>
    <w:rsid w:val="000A26C9"/>
    <w:rsid w:val="000A3DE8"/>
    <w:rsid w:val="000A56AC"/>
    <w:rsid w:val="000B3FF5"/>
    <w:rsid w:val="000B41DF"/>
    <w:rsid w:val="000C46BE"/>
    <w:rsid w:val="000C64FE"/>
    <w:rsid w:val="000C77C8"/>
    <w:rsid w:val="000D19B6"/>
    <w:rsid w:val="000D2955"/>
    <w:rsid w:val="000D33A3"/>
    <w:rsid w:val="000D4AE8"/>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71EE"/>
    <w:rsid w:val="00137B59"/>
    <w:rsid w:val="00142030"/>
    <w:rsid w:val="0014289C"/>
    <w:rsid w:val="00143022"/>
    <w:rsid w:val="00143FA6"/>
    <w:rsid w:val="00145B4B"/>
    <w:rsid w:val="00151367"/>
    <w:rsid w:val="001526B0"/>
    <w:rsid w:val="0015773E"/>
    <w:rsid w:val="00161034"/>
    <w:rsid w:val="00164ED8"/>
    <w:rsid w:val="00167F7E"/>
    <w:rsid w:val="00174B04"/>
    <w:rsid w:val="00174C17"/>
    <w:rsid w:val="00177F8C"/>
    <w:rsid w:val="00182BD1"/>
    <w:rsid w:val="001876F2"/>
    <w:rsid w:val="00191BAB"/>
    <w:rsid w:val="00193086"/>
    <w:rsid w:val="00196D39"/>
    <w:rsid w:val="00197390"/>
    <w:rsid w:val="00197BD5"/>
    <w:rsid w:val="00197BFB"/>
    <w:rsid w:val="001A20A8"/>
    <w:rsid w:val="001B1EBF"/>
    <w:rsid w:val="001B7DF4"/>
    <w:rsid w:val="001C515A"/>
    <w:rsid w:val="001C6258"/>
    <w:rsid w:val="001D00B8"/>
    <w:rsid w:val="001D4AB7"/>
    <w:rsid w:val="001E6D55"/>
    <w:rsid w:val="001F3A10"/>
    <w:rsid w:val="00202600"/>
    <w:rsid w:val="00203E0B"/>
    <w:rsid w:val="002046CA"/>
    <w:rsid w:val="002243CD"/>
    <w:rsid w:val="002256E6"/>
    <w:rsid w:val="002310F1"/>
    <w:rsid w:val="002325C4"/>
    <w:rsid w:val="00235E97"/>
    <w:rsid w:val="002407E3"/>
    <w:rsid w:val="00240E06"/>
    <w:rsid w:val="002524B0"/>
    <w:rsid w:val="00253F09"/>
    <w:rsid w:val="002549C4"/>
    <w:rsid w:val="002553BE"/>
    <w:rsid w:val="0025597E"/>
    <w:rsid w:val="00261A9D"/>
    <w:rsid w:val="0026234D"/>
    <w:rsid w:val="00265279"/>
    <w:rsid w:val="002656F6"/>
    <w:rsid w:val="002659C0"/>
    <w:rsid w:val="00270B15"/>
    <w:rsid w:val="00274578"/>
    <w:rsid w:val="0027597A"/>
    <w:rsid w:val="00277A90"/>
    <w:rsid w:val="0028525A"/>
    <w:rsid w:val="00291543"/>
    <w:rsid w:val="002921B9"/>
    <w:rsid w:val="002A0E14"/>
    <w:rsid w:val="002A3738"/>
    <w:rsid w:val="002A3DC0"/>
    <w:rsid w:val="002B01E7"/>
    <w:rsid w:val="002B0F49"/>
    <w:rsid w:val="002B33DE"/>
    <w:rsid w:val="002C0CFD"/>
    <w:rsid w:val="002C2180"/>
    <w:rsid w:val="002C38FD"/>
    <w:rsid w:val="002C51E3"/>
    <w:rsid w:val="002C56BA"/>
    <w:rsid w:val="002C58AD"/>
    <w:rsid w:val="002D2B10"/>
    <w:rsid w:val="002D6A40"/>
    <w:rsid w:val="002D6F04"/>
    <w:rsid w:val="002E12A5"/>
    <w:rsid w:val="002E6C9F"/>
    <w:rsid w:val="002E761D"/>
    <w:rsid w:val="002F275A"/>
    <w:rsid w:val="002F421B"/>
    <w:rsid w:val="00301AAD"/>
    <w:rsid w:val="00302E41"/>
    <w:rsid w:val="00302E93"/>
    <w:rsid w:val="00304C74"/>
    <w:rsid w:val="00320631"/>
    <w:rsid w:val="00320875"/>
    <w:rsid w:val="00321D35"/>
    <w:rsid w:val="003221E4"/>
    <w:rsid w:val="003225D5"/>
    <w:rsid w:val="00324364"/>
    <w:rsid w:val="003245F8"/>
    <w:rsid w:val="003300C1"/>
    <w:rsid w:val="00336652"/>
    <w:rsid w:val="00342714"/>
    <w:rsid w:val="003453AD"/>
    <w:rsid w:val="00347633"/>
    <w:rsid w:val="00357B75"/>
    <w:rsid w:val="00361458"/>
    <w:rsid w:val="003636D3"/>
    <w:rsid w:val="0037169E"/>
    <w:rsid w:val="00373E92"/>
    <w:rsid w:val="00377AF4"/>
    <w:rsid w:val="0038224C"/>
    <w:rsid w:val="00382303"/>
    <w:rsid w:val="003850B9"/>
    <w:rsid w:val="00386DA1"/>
    <w:rsid w:val="0039026D"/>
    <w:rsid w:val="0039283A"/>
    <w:rsid w:val="00396DBD"/>
    <w:rsid w:val="003A284A"/>
    <w:rsid w:val="003A5EBD"/>
    <w:rsid w:val="003A5F34"/>
    <w:rsid w:val="003B0ACF"/>
    <w:rsid w:val="003B0B89"/>
    <w:rsid w:val="003B230F"/>
    <w:rsid w:val="003B51BE"/>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4324A"/>
    <w:rsid w:val="00450BF7"/>
    <w:rsid w:val="0045400F"/>
    <w:rsid w:val="004557AC"/>
    <w:rsid w:val="00456F74"/>
    <w:rsid w:val="00457097"/>
    <w:rsid w:val="00461354"/>
    <w:rsid w:val="004623F8"/>
    <w:rsid w:val="00463346"/>
    <w:rsid w:val="004660CB"/>
    <w:rsid w:val="00475AAE"/>
    <w:rsid w:val="004A2FAE"/>
    <w:rsid w:val="004A74CB"/>
    <w:rsid w:val="004B10B6"/>
    <w:rsid w:val="004B13DB"/>
    <w:rsid w:val="004B2C24"/>
    <w:rsid w:val="004B7EFB"/>
    <w:rsid w:val="004C6D99"/>
    <w:rsid w:val="004D05C9"/>
    <w:rsid w:val="004D2550"/>
    <w:rsid w:val="004D2563"/>
    <w:rsid w:val="004E4326"/>
    <w:rsid w:val="004E5762"/>
    <w:rsid w:val="004F1CFD"/>
    <w:rsid w:val="004F5A15"/>
    <w:rsid w:val="00501398"/>
    <w:rsid w:val="0050601C"/>
    <w:rsid w:val="00506E7A"/>
    <w:rsid w:val="005106F5"/>
    <w:rsid w:val="00510D1B"/>
    <w:rsid w:val="00516408"/>
    <w:rsid w:val="00516BC8"/>
    <w:rsid w:val="0051794E"/>
    <w:rsid w:val="00517F83"/>
    <w:rsid w:val="005222A9"/>
    <w:rsid w:val="00523942"/>
    <w:rsid w:val="00524AC2"/>
    <w:rsid w:val="0052614B"/>
    <w:rsid w:val="00527E18"/>
    <w:rsid w:val="00541BB9"/>
    <w:rsid w:val="00544166"/>
    <w:rsid w:val="005537B6"/>
    <w:rsid w:val="005545BB"/>
    <w:rsid w:val="005622C8"/>
    <w:rsid w:val="00563C83"/>
    <w:rsid w:val="00566A47"/>
    <w:rsid w:val="00572055"/>
    <w:rsid w:val="0057557B"/>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250"/>
    <w:rsid w:val="005C49EA"/>
    <w:rsid w:val="005C4DD6"/>
    <w:rsid w:val="005D38E7"/>
    <w:rsid w:val="005D7465"/>
    <w:rsid w:val="005E03B9"/>
    <w:rsid w:val="005E37A8"/>
    <w:rsid w:val="005E7804"/>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3C51"/>
    <w:rsid w:val="00695A2E"/>
    <w:rsid w:val="00695FC6"/>
    <w:rsid w:val="006A34DD"/>
    <w:rsid w:val="006A5CE2"/>
    <w:rsid w:val="006A5D42"/>
    <w:rsid w:val="006A5F4A"/>
    <w:rsid w:val="006B568D"/>
    <w:rsid w:val="006B57EC"/>
    <w:rsid w:val="006B7034"/>
    <w:rsid w:val="006C1443"/>
    <w:rsid w:val="006C7A4E"/>
    <w:rsid w:val="006C7F60"/>
    <w:rsid w:val="006D0CA1"/>
    <w:rsid w:val="006D47E1"/>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13F9"/>
    <w:rsid w:val="00734194"/>
    <w:rsid w:val="007347EF"/>
    <w:rsid w:val="0073560B"/>
    <w:rsid w:val="0074181E"/>
    <w:rsid w:val="00741DF1"/>
    <w:rsid w:val="00742AA6"/>
    <w:rsid w:val="00742EC1"/>
    <w:rsid w:val="00751423"/>
    <w:rsid w:val="00755D10"/>
    <w:rsid w:val="00756341"/>
    <w:rsid w:val="00760990"/>
    <w:rsid w:val="00761E3A"/>
    <w:rsid w:val="00763C88"/>
    <w:rsid w:val="007640F2"/>
    <w:rsid w:val="0077791E"/>
    <w:rsid w:val="00780E6C"/>
    <w:rsid w:val="007812E5"/>
    <w:rsid w:val="0078515B"/>
    <w:rsid w:val="007865AB"/>
    <w:rsid w:val="007876BE"/>
    <w:rsid w:val="00787A2D"/>
    <w:rsid w:val="007901C6"/>
    <w:rsid w:val="00791C32"/>
    <w:rsid w:val="0079697D"/>
    <w:rsid w:val="007971D5"/>
    <w:rsid w:val="007A3536"/>
    <w:rsid w:val="007B1C1D"/>
    <w:rsid w:val="007C1617"/>
    <w:rsid w:val="007D4B76"/>
    <w:rsid w:val="007D65FD"/>
    <w:rsid w:val="007D701C"/>
    <w:rsid w:val="007E154D"/>
    <w:rsid w:val="007E1DB7"/>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23D9"/>
    <w:rsid w:val="00834100"/>
    <w:rsid w:val="00835D74"/>
    <w:rsid w:val="00841E53"/>
    <w:rsid w:val="008447C3"/>
    <w:rsid w:val="00850614"/>
    <w:rsid w:val="00850E03"/>
    <w:rsid w:val="0085662C"/>
    <w:rsid w:val="00860C1A"/>
    <w:rsid w:val="008629CD"/>
    <w:rsid w:val="00865C44"/>
    <w:rsid w:val="008675F9"/>
    <w:rsid w:val="00867ACA"/>
    <w:rsid w:val="00873375"/>
    <w:rsid w:val="008778C6"/>
    <w:rsid w:val="00881AE7"/>
    <w:rsid w:val="00884B6D"/>
    <w:rsid w:val="008910F0"/>
    <w:rsid w:val="008A106D"/>
    <w:rsid w:val="008A5198"/>
    <w:rsid w:val="008A5F51"/>
    <w:rsid w:val="008A629E"/>
    <w:rsid w:val="008B1F18"/>
    <w:rsid w:val="008C010E"/>
    <w:rsid w:val="008C5DAD"/>
    <w:rsid w:val="008C69D0"/>
    <w:rsid w:val="008D1AFA"/>
    <w:rsid w:val="008D3CCE"/>
    <w:rsid w:val="008D5954"/>
    <w:rsid w:val="008E092A"/>
    <w:rsid w:val="008E20BE"/>
    <w:rsid w:val="008E2EDA"/>
    <w:rsid w:val="008E454D"/>
    <w:rsid w:val="008E5829"/>
    <w:rsid w:val="008E7A91"/>
    <w:rsid w:val="008F400A"/>
    <w:rsid w:val="0090312A"/>
    <w:rsid w:val="00904BE8"/>
    <w:rsid w:val="0091749A"/>
    <w:rsid w:val="0091763D"/>
    <w:rsid w:val="00921300"/>
    <w:rsid w:val="009234C7"/>
    <w:rsid w:val="00923F4A"/>
    <w:rsid w:val="00926708"/>
    <w:rsid w:val="009329C0"/>
    <w:rsid w:val="00935031"/>
    <w:rsid w:val="0093544A"/>
    <w:rsid w:val="00935932"/>
    <w:rsid w:val="0093616D"/>
    <w:rsid w:val="00936728"/>
    <w:rsid w:val="009406B9"/>
    <w:rsid w:val="00940A30"/>
    <w:rsid w:val="00941CDB"/>
    <w:rsid w:val="00942100"/>
    <w:rsid w:val="0094493E"/>
    <w:rsid w:val="0094560A"/>
    <w:rsid w:val="00950308"/>
    <w:rsid w:val="00951FF8"/>
    <w:rsid w:val="00957237"/>
    <w:rsid w:val="00957B01"/>
    <w:rsid w:val="009604C5"/>
    <w:rsid w:val="00961FBB"/>
    <w:rsid w:val="0096345A"/>
    <w:rsid w:val="0096491A"/>
    <w:rsid w:val="00975786"/>
    <w:rsid w:val="00976128"/>
    <w:rsid w:val="009763A2"/>
    <w:rsid w:val="00977CC8"/>
    <w:rsid w:val="009918AB"/>
    <w:rsid w:val="00992EFF"/>
    <w:rsid w:val="0099314C"/>
    <w:rsid w:val="009A3347"/>
    <w:rsid w:val="009A33C5"/>
    <w:rsid w:val="009A5461"/>
    <w:rsid w:val="009B2576"/>
    <w:rsid w:val="009B3C18"/>
    <w:rsid w:val="009B3E96"/>
    <w:rsid w:val="009B4A97"/>
    <w:rsid w:val="009B604D"/>
    <w:rsid w:val="009C0EC5"/>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16DA"/>
    <w:rsid w:val="00A11E60"/>
    <w:rsid w:val="00A15EDB"/>
    <w:rsid w:val="00A20519"/>
    <w:rsid w:val="00A2394B"/>
    <w:rsid w:val="00A249F7"/>
    <w:rsid w:val="00A27A2A"/>
    <w:rsid w:val="00A27D1A"/>
    <w:rsid w:val="00A3241A"/>
    <w:rsid w:val="00A4619B"/>
    <w:rsid w:val="00A468B5"/>
    <w:rsid w:val="00A46F38"/>
    <w:rsid w:val="00A500A9"/>
    <w:rsid w:val="00A50EAD"/>
    <w:rsid w:val="00A5138A"/>
    <w:rsid w:val="00A53421"/>
    <w:rsid w:val="00A53866"/>
    <w:rsid w:val="00A54962"/>
    <w:rsid w:val="00A710CE"/>
    <w:rsid w:val="00A71930"/>
    <w:rsid w:val="00A73F5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C2E87"/>
    <w:rsid w:val="00AD2232"/>
    <w:rsid w:val="00AD251B"/>
    <w:rsid w:val="00AD2D38"/>
    <w:rsid w:val="00AD53F9"/>
    <w:rsid w:val="00AE0909"/>
    <w:rsid w:val="00AE4843"/>
    <w:rsid w:val="00AE499F"/>
    <w:rsid w:val="00AE60D6"/>
    <w:rsid w:val="00AF22CB"/>
    <w:rsid w:val="00AF47DB"/>
    <w:rsid w:val="00AF57EB"/>
    <w:rsid w:val="00AF5F6E"/>
    <w:rsid w:val="00AF65E7"/>
    <w:rsid w:val="00B00EB2"/>
    <w:rsid w:val="00B04C9C"/>
    <w:rsid w:val="00B058C5"/>
    <w:rsid w:val="00B0719F"/>
    <w:rsid w:val="00B12D47"/>
    <w:rsid w:val="00B17575"/>
    <w:rsid w:val="00B25956"/>
    <w:rsid w:val="00B3567E"/>
    <w:rsid w:val="00B4163C"/>
    <w:rsid w:val="00B43B13"/>
    <w:rsid w:val="00B444E7"/>
    <w:rsid w:val="00B4596A"/>
    <w:rsid w:val="00B55163"/>
    <w:rsid w:val="00B61BC4"/>
    <w:rsid w:val="00B626A6"/>
    <w:rsid w:val="00B629ED"/>
    <w:rsid w:val="00B63772"/>
    <w:rsid w:val="00B6761D"/>
    <w:rsid w:val="00B72593"/>
    <w:rsid w:val="00B7297A"/>
    <w:rsid w:val="00B763D6"/>
    <w:rsid w:val="00B84836"/>
    <w:rsid w:val="00B8498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D65A4"/>
    <w:rsid w:val="00BE13AB"/>
    <w:rsid w:val="00BE2A09"/>
    <w:rsid w:val="00BE65C5"/>
    <w:rsid w:val="00BE73B0"/>
    <w:rsid w:val="00BF05A4"/>
    <w:rsid w:val="00BF59B5"/>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45B63"/>
    <w:rsid w:val="00C4611B"/>
    <w:rsid w:val="00C53771"/>
    <w:rsid w:val="00C55C08"/>
    <w:rsid w:val="00C57F7A"/>
    <w:rsid w:val="00C61B25"/>
    <w:rsid w:val="00C61F33"/>
    <w:rsid w:val="00C65D19"/>
    <w:rsid w:val="00C67C7F"/>
    <w:rsid w:val="00C70853"/>
    <w:rsid w:val="00C834E3"/>
    <w:rsid w:val="00C864CA"/>
    <w:rsid w:val="00C90111"/>
    <w:rsid w:val="00C91791"/>
    <w:rsid w:val="00C93713"/>
    <w:rsid w:val="00C95685"/>
    <w:rsid w:val="00C9684B"/>
    <w:rsid w:val="00CA0436"/>
    <w:rsid w:val="00CA100F"/>
    <w:rsid w:val="00CA1789"/>
    <w:rsid w:val="00CA22D5"/>
    <w:rsid w:val="00CA75D4"/>
    <w:rsid w:val="00CB0704"/>
    <w:rsid w:val="00CB1684"/>
    <w:rsid w:val="00CB3076"/>
    <w:rsid w:val="00CB4069"/>
    <w:rsid w:val="00CB56E6"/>
    <w:rsid w:val="00CC15A7"/>
    <w:rsid w:val="00CC2BCF"/>
    <w:rsid w:val="00CC2EDF"/>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46CFF"/>
    <w:rsid w:val="00D60710"/>
    <w:rsid w:val="00D60FB3"/>
    <w:rsid w:val="00D61C98"/>
    <w:rsid w:val="00D625F3"/>
    <w:rsid w:val="00D74E7D"/>
    <w:rsid w:val="00D75214"/>
    <w:rsid w:val="00D75ADE"/>
    <w:rsid w:val="00D75F67"/>
    <w:rsid w:val="00D77C86"/>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03B35"/>
    <w:rsid w:val="00E11BC0"/>
    <w:rsid w:val="00E232BE"/>
    <w:rsid w:val="00E25BBE"/>
    <w:rsid w:val="00E26523"/>
    <w:rsid w:val="00E27343"/>
    <w:rsid w:val="00E27C59"/>
    <w:rsid w:val="00E30ACD"/>
    <w:rsid w:val="00E34A0F"/>
    <w:rsid w:val="00E3548C"/>
    <w:rsid w:val="00E37F48"/>
    <w:rsid w:val="00E4047A"/>
    <w:rsid w:val="00E44887"/>
    <w:rsid w:val="00E530AC"/>
    <w:rsid w:val="00E53807"/>
    <w:rsid w:val="00E60D79"/>
    <w:rsid w:val="00E61031"/>
    <w:rsid w:val="00E67EDA"/>
    <w:rsid w:val="00E73513"/>
    <w:rsid w:val="00E74BC5"/>
    <w:rsid w:val="00E81D7E"/>
    <w:rsid w:val="00E84060"/>
    <w:rsid w:val="00E84938"/>
    <w:rsid w:val="00E914CA"/>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1DB9"/>
    <w:rsid w:val="00F24E46"/>
    <w:rsid w:val="00F3674D"/>
    <w:rsid w:val="00F37E61"/>
    <w:rsid w:val="00F404D1"/>
    <w:rsid w:val="00F42B66"/>
    <w:rsid w:val="00F615AF"/>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39"/>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9</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2021-01-16T08:52:00Z</dcterms:created>
  <dcterms:modified xsi:type="dcterms:W3CDTF">2021-01-18T15:13:00Z</dcterms:modified>
</cp:coreProperties>
</file>