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93927" w14:textId="67998B52" w:rsidR="00DA1501" w:rsidRDefault="00DA1501"/>
    <w:p w14:paraId="0882B238" w14:textId="18FBB143" w:rsidR="00D339A1" w:rsidRDefault="00D339A1"/>
    <w:p w14:paraId="0ACC238C" w14:textId="547C5AEB" w:rsidR="00D339A1" w:rsidRDefault="00D339A1"/>
    <w:p w14:paraId="6B3F1C98" w14:textId="6A33E408" w:rsidR="00D339A1" w:rsidRPr="00457252" w:rsidRDefault="00D339A1" w:rsidP="00D339A1">
      <w:pPr>
        <w:tabs>
          <w:tab w:val="right" w:pos="8931"/>
        </w:tabs>
        <w:spacing w:line="360" w:lineRule="auto"/>
        <w:jc w:val="center"/>
        <w:outlineLvl w:val="0"/>
        <w:rPr>
          <w:rFonts w:asciiTheme="majorBidi" w:hAnsiTheme="majorBidi" w:cstheme="majorBidi"/>
          <w:b/>
          <w:bCs/>
          <w:sz w:val="28"/>
          <w:szCs w:val="28"/>
          <w:lang w:val="en-US"/>
        </w:rPr>
      </w:pPr>
      <w:r w:rsidRPr="00457252">
        <w:rPr>
          <w:rFonts w:asciiTheme="majorBidi" w:hAnsiTheme="majorBidi" w:cstheme="majorBidi"/>
          <w:b/>
          <w:bCs/>
          <w:sz w:val="28"/>
          <w:szCs w:val="28"/>
          <w:lang w:val="en-US"/>
        </w:rPr>
        <w:t xml:space="preserve">English </w:t>
      </w:r>
      <w:proofErr w:type="gramStart"/>
      <w:r w:rsidRPr="00457252">
        <w:rPr>
          <w:rFonts w:asciiTheme="majorBidi" w:hAnsiTheme="majorBidi" w:cstheme="majorBidi"/>
          <w:b/>
          <w:bCs/>
          <w:sz w:val="28"/>
          <w:szCs w:val="28"/>
          <w:lang w:val="en-US"/>
        </w:rPr>
        <w:t>Newsletter  No.</w:t>
      </w:r>
      <w:proofErr w:type="gramEnd"/>
      <w:r w:rsidRPr="00457252">
        <w:rPr>
          <w:rFonts w:asciiTheme="majorBidi" w:hAnsiTheme="majorBidi" w:cstheme="majorBidi"/>
          <w:b/>
          <w:bCs/>
          <w:sz w:val="28"/>
          <w:szCs w:val="28"/>
          <w:lang w:val="en-US"/>
        </w:rPr>
        <w:t xml:space="preserve"> 9</w:t>
      </w:r>
      <w:r w:rsidR="0014289C">
        <w:rPr>
          <w:rFonts w:asciiTheme="majorBidi" w:hAnsiTheme="majorBidi" w:cstheme="majorBidi" w:hint="cs"/>
          <w:b/>
          <w:bCs/>
          <w:sz w:val="28"/>
          <w:szCs w:val="28"/>
          <w:rtl/>
          <w:lang w:val="en-US"/>
        </w:rPr>
        <w:t>6</w:t>
      </w:r>
      <w:r w:rsidR="001E3EF6">
        <w:rPr>
          <w:rFonts w:asciiTheme="majorBidi" w:hAnsiTheme="majorBidi" w:cstheme="majorBidi"/>
          <w:b/>
          <w:bCs/>
          <w:sz w:val="28"/>
          <w:szCs w:val="28"/>
          <w:lang w:val="en-US"/>
        </w:rPr>
        <w:t>5</w:t>
      </w:r>
      <w:r w:rsidRPr="00457252">
        <w:rPr>
          <w:rFonts w:asciiTheme="majorBidi" w:hAnsiTheme="majorBidi" w:cstheme="majorBidi"/>
          <w:b/>
          <w:bCs/>
          <w:sz w:val="28"/>
          <w:szCs w:val="28"/>
          <w:lang w:val="en-US"/>
        </w:rPr>
        <w:t xml:space="preserve"> </w:t>
      </w:r>
      <w:r w:rsidR="001E3EF6">
        <w:rPr>
          <w:rFonts w:asciiTheme="majorBidi" w:hAnsiTheme="majorBidi" w:cstheme="majorBidi"/>
          <w:b/>
          <w:bCs/>
          <w:sz w:val="28"/>
          <w:szCs w:val="28"/>
          <w:lang w:val="en-US"/>
        </w:rPr>
        <w:t>25</w:t>
      </w:r>
      <w:r w:rsidRPr="00457252">
        <w:rPr>
          <w:rFonts w:asciiTheme="majorBidi" w:hAnsiTheme="majorBidi" w:cstheme="majorBidi"/>
          <w:b/>
          <w:bCs/>
          <w:sz w:val="28"/>
          <w:szCs w:val="28"/>
          <w:lang w:val="en-US"/>
        </w:rPr>
        <w:t>/</w:t>
      </w:r>
      <w:r w:rsidR="0014289C">
        <w:rPr>
          <w:rFonts w:asciiTheme="majorBidi" w:hAnsiTheme="majorBidi" w:cstheme="majorBidi" w:hint="cs"/>
          <w:b/>
          <w:bCs/>
          <w:sz w:val="28"/>
          <w:szCs w:val="28"/>
          <w:rtl/>
          <w:lang w:val="en-US"/>
        </w:rPr>
        <w:t>8</w:t>
      </w:r>
      <w:r w:rsidRPr="00457252">
        <w:rPr>
          <w:rFonts w:asciiTheme="majorBidi" w:hAnsiTheme="majorBidi" w:cstheme="majorBidi"/>
          <w:b/>
          <w:bCs/>
          <w:sz w:val="28"/>
          <w:szCs w:val="28"/>
          <w:lang w:val="en-US"/>
        </w:rPr>
        <w:t>/2020</w:t>
      </w:r>
    </w:p>
    <w:p w14:paraId="6F38DA18"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 xml:space="preserve">Kibbutz </w:t>
      </w:r>
      <w:proofErr w:type="spellStart"/>
      <w:r w:rsidRPr="00457252">
        <w:rPr>
          <w:rFonts w:asciiTheme="majorBidi" w:hAnsiTheme="majorBidi" w:cstheme="majorBidi"/>
          <w:b/>
          <w:bCs/>
          <w:sz w:val="28"/>
          <w:szCs w:val="28"/>
          <w:lang w:val="en-US"/>
        </w:rPr>
        <w:t>Yizre'el</w:t>
      </w:r>
      <w:proofErr w:type="spellEnd"/>
    </w:p>
    <w:p w14:paraId="7313B3B1"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Translated and edited by Fay Drezner</w:t>
      </w:r>
    </w:p>
    <w:p w14:paraId="55E17992" w14:textId="07254509" w:rsidR="00D339A1"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Excerpts from “</w:t>
      </w:r>
      <w:proofErr w:type="spellStart"/>
      <w:r w:rsidRPr="00457252">
        <w:rPr>
          <w:rFonts w:asciiTheme="majorBidi" w:hAnsiTheme="majorBidi" w:cstheme="majorBidi"/>
          <w:b/>
          <w:bCs/>
          <w:sz w:val="28"/>
          <w:szCs w:val="28"/>
          <w:lang w:val="en-US"/>
        </w:rPr>
        <w:t>B’Yizre’el</w:t>
      </w:r>
      <w:proofErr w:type="spellEnd"/>
      <w:r w:rsidRPr="00457252">
        <w:rPr>
          <w:rFonts w:asciiTheme="majorBidi" w:hAnsiTheme="majorBidi" w:cstheme="majorBidi"/>
          <w:b/>
          <w:bCs/>
          <w:sz w:val="28"/>
          <w:szCs w:val="28"/>
          <w:lang w:val="en-US"/>
        </w:rPr>
        <w:t>” No. 196</w:t>
      </w:r>
      <w:r w:rsidR="001E3EF6">
        <w:rPr>
          <w:rFonts w:asciiTheme="majorBidi" w:hAnsiTheme="majorBidi" w:cstheme="majorBidi"/>
          <w:b/>
          <w:bCs/>
          <w:sz w:val="28"/>
          <w:szCs w:val="28"/>
          <w:lang w:val="en-US"/>
        </w:rPr>
        <w:t>5</w:t>
      </w:r>
      <w:r w:rsidRPr="00457252">
        <w:rPr>
          <w:rFonts w:asciiTheme="majorBidi" w:hAnsiTheme="majorBidi" w:cstheme="majorBidi"/>
          <w:b/>
          <w:bCs/>
          <w:sz w:val="28"/>
          <w:szCs w:val="28"/>
          <w:lang w:val="en-US"/>
        </w:rPr>
        <w:t xml:space="preserve"> </w:t>
      </w:r>
      <w:r w:rsidR="001E3EF6">
        <w:rPr>
          <w:rFonts w:asciiTheme="majorBidi" w:hAnsiTheme="majorBidi" w:cstheme="majorBidi"/>
          <w:b/>
          <w:bCs/>
          <w:sz w:val="28"/>
          <w:szCs w:val="28"/>
          <w:lang w:val="en-US"/>
        </w:rPr>
        <w:t>21</w:t>
      </w:r>
      <w:r w:rsidRPr="00457252">
        <w:rPr>
          <w:rFonts w:asciiTheme="majorBidi" w:hAnsiTheme="majorBidi" w:cstheme="majorBidi"/>
          <w:b/>
          <w:bCs/>
          <w:sz w:val="28"/>
          <w:szCs w:val="28"/>
          <w:lang w:val="en-US"/>
        </w:rPr>
        <w:t>/</w:t>
      </w:r>
      <w:r w:rsidR="009C0B4B">
        <w:rPr>
          <w:rFonts w:asciiTheme="majorBidi" w:hAnsiTheme="majorBidi" w:cstheme="majorBidi"/>
          <w:b/>
          <w:bCs/>
          <w:sz w:val="28"/>
          <w:szCs w:val="28"/>
          <w:lang w:val="en-US"/>
        </w:rPr>
        <w:t>8</w:t>
      </w:r>
      <w:r w:rsidRPr="00457252">
        <w:rPr>
          <w:rFonts w:asciiTheme="majorBidi" w:hAnsiTheme="majorBidi" w:cstheme="majorBidi"/>
          <w:b/>
          <w:bCs/>
          <w:sz w:val="28"/>
          <w:szCs w:val="28"/>
          <w:lang w:val="en-US"/>
        </w:rPr>
        <w:t>/2020</w:t>
      </w:r>
    </w:p>
    <w:p w14:paraId="3BD60D30" w14:textId="1DC4B6A4" w:rsidR="00503E9E" w:rsidRDefault="00503E9E" w:rsidP="00503E9E">
      <w:pPr>
        <w:tabs>
          <w:tab w:val="right" w:pos="8931"/>
        </w:tabs>
        <w:spacing w:line="360" w:lineRule="auto"/>
        <w:rPr>
          <w:rFonts w:asciiTheme="majorBidi" w:hAnsiTheme="majorBidi" w:cstheme="majorBidi"/>
          <w:b/>
          <w:bCs/>
          <w:sz w:val="28"/>
          <w:szCs w:val="28"/>
          <w:lang w:val="en-US"/>
        </w:rPr>
      </w:pPr>
    </w:p>
    <w:p w14:paraId="1E9F8101" w14:textId="5FA95746" w:rsidR="00503E9E" w:rsidRPr="0062637B" w:rsidRDefault="00503E9E" w:rsidP="00503E9E">
      <w:pPr>
        <w:tabs>
          <w:tab w:val="right" w:pos="8931"/>
        </w:tabs>
        <w:spacing w:line="360" w:lineRule="auto"/>
        <w:rPr>
          <w:rFonts w:asciiTheme="majorBidi" w:hAnsiTheme="majorBidi" w:cstheme="majorBidi"/>
          <w:b/>
          <w:bCs/>
          <w:sz w:val="28"/>
          <w:szCs w:val="28"/>
          <w:lang w:val="en-US"/>
        </w:rPr>
      </w:pPr>
      <w:r w:rsidRPr="0062637B">
        <w:rPr>
          <w:rFonts w:asciiTheme="majorBidi" w:hAnsiTheme="majorBidi" w:cstheme="majorBidi"/>
          <w:b/>
          <w:bCs/>
          <w:sz w:val="28"/>
          <w:szCs w:val="28"/>
          <w:lang w:val="en-US"/>
        </w:rPr>
        <w:t>MAZAL TOV</w:t>
      </w:r>
    </w:p>
    <w:p w14:paraId="24649771" w14:textId="42318B14" w:rsidR="00503E9E" w:rsidRDefault="0062637B" w:rsidP="00503E9E">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To </w:t>
      </w:r>
      <w:proofErr w:type="spellStart"/>
      <w:r w:rsidR="00503E9E">
        <w:rPr>
          <w:rFonts w:asciiTheme="majorBidi" w:hAnsiTheme="majorBidi" w:cstheme="majorBidi"/>
          <w:sz w:val="28"/>
          <w:szCs w:val="28"/>
          <w:lang w:val="en-US"/>
        </w:rPr>
        <w:t>Yiftach</w:t>
      </w:r>
      <w:proofErr w:type="spellEnd"/>
      <w:r w:rsidR="00503E9E">
        <w:rPr>
          <w:rFonts w:asciiTheme="majorBidi" w:hAnsiTheme="majorBidi" w:cstheme="majorBidi"/>
          <w:sz w:val="28"/>
          <w:szCs w:val="28"/>
          <w:lang w:val="en-US"/>
        </w:rPr>
        <w:t xml:space="preserve"> Cohen, his parents – Moran and Ehud on the celebration of </w:t>
      </w:r>
      <w:proofErr w:type="spellStart"/>
      <w:r w:rsidR="00503E9E">
        <w:rPr>
          <w:rFonts w:asciiTheme="majorBidi" w:hAnsiTheme="majorBidi" w:cstheme="majorBidi"/>
          <w:sz w:val="28"/>
          <w:szCs w:val="28"/>
          <w:lang w:val="en-US"/>
        </w:rPr>
        <w:t>Yiftach’s</w:t>
      </w:r>
      <w:proofErr w:type="spellEnd"/>
      <w:r w:rsidR="00503E9E">
        <w:rPr>
          <w:rFonts w:asciiTheme="majorBidi" w:hAnsiTheme="majorBidi" w:cstheme="majorBidi"/>
          <w:sz w:val="28"/>
          <w:szCs w:val="28"/>
          <w:lang w:val="en-US"/>
        </w:rPr>
        <w:t xml:space="preserve"> </w:t>
      </w:r>
      <w:proofErr w:type="spellStart"/>
      <w:r w:rsidR="00503E9E">
        <w:rPr>
          <w:rFonts w:asciiTheme="majorBidi" w:hAnsiTheme="majorBidi" w:cstheme="majorBidi"/>
          <w:sz w:val="28"/>
          <w:szCs w:val="28"/>
          <w:lang w:val="en-US"/>
        </w:rPr>
        <w:t>Bar</w:t>
      </w:r>
      <w:r w:rsidR="00830BB6">
        <w:rPr>
          <w:rFonts w:asciiTheme="majorBidi" w:hAnsiTheme="majorBidi" w:cstheme="majorBidi"/>
          <w:sz w:val="28"/>
          <w:szCs w:val="28"/>
          <w:lang w:val="en-US"/>
        </w:rPr>
        <w:t>m</w:t>
      </w:r>
      <w:r w:rsidR="00503E9E">
        <w:rPr>
          <w:rFonts w:asciiTheme="majorBidi" w:hAnsiTheme="majorBidi" w:cstheme="majorBidi"/>
          <w:sz w:val="28"/>
          <w:szCs w:val="28"/>
          <w:lang w:val="en-US"/>
        </w:rPr>
        <w:t>itzvah</w:t>
      </w:r>
      <w:proofErr w:type="spellEnd"/>
      <w:r w:rsidR="00503E9E">
        <w:rPr>
          <w:rFonts w:asciiTheme="majorBidi" w:hAnsiTheme="majorBidi" w:cstheme="majorBidi"/>
          <w:sz w:val="28"/>
          <w:szCs w:val="28"/>
          <w:lang w:val="en-US"/>
        </w:rPr>
        <w:t>.</w:t>
      </w:r>
    </w:p>
    <w:p w14:paraId="1F3C5781" w14:textId="1E5C3963" w:rsidR="00503E9E" w:rsidRDefault="0062637B" w:rsidP="00503E9E">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To </w:t>
      </w:r>
      <w:r w:rsidR="00503E9E">
        <w:rPr>
          <w:rFonts w:asciiTheme="majorBidi" w:hAnsiTheme="majorBidi" w:cstheme="majorBidi"/>
          <w:sz w:val="28"/>
          <w:szCs w:val="28"/>
          <w:lang w:val="en-US"/>
        </w:rPr>
        <w:t xml:space="preserve">Raz </w:t>
      </w:r>
      <w:proofErr w:type="spellStart"/>
      <w:r w:rsidR="00503E9E">
        <w:rPr>
          <w:rFonts w:asciiTheme="majorBidi" w:hAnsiTheme="majorBidi" w:cstheme="majorBidi"/>
          <w:sz w:val="28"/>
          <w:szCs w:val="28"/>
          <w:lang w:val="en-US"/>
        </w:rPr>
        <w:t>Griman</w:t>
      </w:r>
      <w:proofErr w:type="spellEnd"/>
      <w:r w:rsidR="00503E9E">
        <w:rPr>
          <w:rFonts w:asciiTheme="majorBidi" w:hAnsiTheme="majorBidi" w:cstheme="majorBidi"/>
          <w:sz w:val="28"/>
          <w:szCs w:val="28"/>
          <w:lang w:val="en-US"/>
        </w:rPr>
        <w:t xml:space="preserve"> and his parents – </w:t>
      </w:r>
      <w:proofErr w:type="spellStart"/>
      <w:r w:rsidR="00503E9E">
        <w:rPr>
          <w:rFonts w:asciiTheme="majorBidi" w:hAnsiTheme="majorBidi" w:cstheme="majorBidi"/>
          <w:sz w:val="28"/>
          <w:szCs w:val="28"/>
          <w:lang w:val="en-US"/>
        </w:rPr>
        <w:t>Limor</w:t>
      </w:r>
      <w:proofErr w:type="spellEnd"/>
      <w:r w:rsidR="00503E9E">
        <w:rPr>
          <w:rFonts w:asciiTheme="majorBidi" w:hAnsiTheme="majorBidi" w:cstheme="majorBidi"/>
          <w:sz w:val="28"/>
          <w:szCs w:val="28"/>
          <w:lang w:val="en-US"/>
        </w:rPr>
        <w:t xml:space="preserve"> and </w:t>
      </w:r>
      <w:proofErr w:type="spellStart"/>
      <w:r w:rsidR="00503E9E">
        <w:rPr>
          <w:rFonts w:asciiTheme="majorBidi" w:hAnsiTheme="majorBidi" w:cstheme="majorBidi"/>
          <w:sz w:val="28"/>
          <w:szCs w:val="28"/>
          <w:lang w:val="en-US"/>
        </w:rPr>
        <w:t>Ofir</w:t>
      </w:r>
      <w:proofErr w:type="spellEnd"/>
      <w:r w:rsidR="00503E9E">
        <w:rPr>
          <w:rFonts w:asciiTheme="majorBidi" w:hAnsiTheme="majorBidi" w:cstheme="majorBidi"/>
          <w:sz w:val="28"/>
          <w:szCs w:val="28"/>
          <w:lang w:val="en-US"/>
        </w:rPr>
        <w:t xml:space="preserve"> on the celebration of their son’s </w:t>
      </w:r>
      <w:proofErr w:type="spellStart"/>
      <w:r w:rsidR="00503E9E">
        <w:rPr>
          <w:rFonts w:asciiTheme="majorBidi" w:hAnsiTheme="majorBidi" w:cstheme="majorBidi"/>
          <w:sz w:val="28"/>
          <w:szCs w:val="28"/>
          <w:lang w:val="en-US"/>
        </w:rPr>
        <w:t>Bar</w:t>
      </w:r>
      <w:r w:rsidR="00830BB6">
        <w:rPr>
          <w:rFonts w:asciiTheme="majorBidi" w:hAnsiTheme="majorBidi" w:cstheme="majorBidi"/>
          <w:sz w:val="28"/>
          <w:szCs w:val="28"/>
          <w:lang w:val="en-US"/>
        </w:rPr>
        <w:t>m</w:t>
      </w:r>
      <w:r w:rsidR="00503E9E">
        <w:rPr>
          <w:rFonts w:asciiTheme="majorBidi" w:hAnsiTheme="majorBidi" w:cstheme="majorBidi"/>
          <w:sz w:val="28"/>
          <w:szCs w:val="28"/>
          <w:lang w:val="en-US"/>
        </w:rPr>
        <w:t>itzvah</w:t>
      </w:r>
      <w:proofErr w:type="spellEnd"/>
      <w:r w:rsidR="00503E9E">
        <w:rPr>
          <w:rFonts w:asciiTheme="majorBidi" w:hAnsiTheme="majorBidi" w:cstheme="majorBidi"/>
          <w:sz w:val="28"/>
          <w:szCs w:val="28"/>
          <w:lang w:val="en-US"/>
        </w:rPr>
        <w:t>.</w:t>
      </w:r>
    </w:p>
    <w:p w14:paraId="6447AAC4" w14:textId="1AE50855" w:rsidR="00503E9E" w:rsidRDefault="0062637B" w:rsidP="00503E9E">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To </w:t>
      </w:r>
      <w:proofErr w:type="spellStart"/>
      <w:r w:rsidR="00503E9E">
        <w:rPr>
          <w:rFonts w:asciiTheme="majorBidi" w:hAnsiTheme="majorBidi" w:cstheme="majorBidi"/>
          <w:sz w:val="28"/>
          <w:szCs w:val="28"/>
          <w:lang w:val="en-US"/>
        </w:rPr>
        <w:t>Ido</w:t>
      </w:r>
      <w:proofErr w:type="spellEnd"/>
      <w:r w:rsidR="00503E9E">
        <w:rPr>
          <w:rFonts w:asciiTheme="majorBidi" w:hAnsiTheme="majorBidi" w:cstheme="majorBidi"/>
          <w:sz w:val="28"/>
          <w:szCs w:val="28"/>
          <w:lang w:val="en-US"/>
        </w:rPr>
        <w:t xml:space="preserve"> </w:t>
      </w:r>
      <w:proofErr w:type="spellStart"/>
      <w:r w:rsidR="00503E9E">
        <w:rPr>
          <w:rFonts w:asciiTheme="majorBidi" w:hAnsiTheme="majorBidi" w:cstheme="majorBidi"/>
          <w:sz w:val="28"/>
          <w:szCs w:val="28"/>
          <w:lang w:val="en-US"/>
        </w:rPr>
        <w:t>Hadar</w:t>
      </w:r>
      <w:proofErr w:type="spellEnd"/>
      <w:r w:rsidR="00503E9E">
        <w:rPr>
          <w:rFonts w:asciiTheme="majorBidi" w:hAnsiTheme="majorBidi" w:cstheme="majorBidi"/>
          <w:sz w:val="28"/>
          <w:szCs w:val="28"/>
          <w:lang w:val="en-US"/>
        </w:rPr>
        <w:t xml:space="preserve"> and his parents – </w:t>
      </w:r>
      <w:proofErr w:type="spellStart"/>
      <w:r w:rsidR="00503E9E">
        <w:rPr>
          <w:rFonts w:asciiTheme="majorBidi" w:hAnsiTheme="majorBidi" w:cstheme="majorBidi"/>
          <w:sz w:val="28"/>
          <w:szCs w:val="28"/>
          <w:lang w:val="en-US"/>
        </w:rPr>
        <w:t>Sigal</w:t>
      </w:r>
      <w:proofErr w:type="spellEnd"/>
      <w:r w:rsidR="00503E9E">
        <w:rPr>
          <w:rFonts w:asciiTheme="majorBidi" w:hAnsiTheme="majorBidi" w:cstheme="majorBidi"/>
          <w:sz w:val="28"/>
          <w:szCs w:val="28"/>
          <w:lang w:val="en-US"/>
        </w:rPr>
        <w:t xml:space="preserve"> and Shai, his grandmother Rachel on the celebration of </w:t>
      </w:r>
      <w:proofErr w:type="spellStart"/>
      <w:r w:rsidR="00503E9E">
        <w:rPr>
          <w:rFonts w:asciiTheme="majorBidi" w:hAnsiTheme="majorBidi" w:cstheme="majorBidi"/>
          <w:sz w:val="28"/>
          <w:szCs w:val="28"/>
          <w:lang w:val="en-US"/>
        </w:rPr>
        <w:t>Ido’s</w:t>
      </w:r>
      <w:proofErr w:type="spellEnd"/>
      <w:r w:rsidR="00503E9E">
        <w:rPr>
          <w:rFonts w:asciiTheme="majorBidi" w:hAnsiTheme="majorBidi" w:cstheme="majorBidi"/>
          <w:sz w:val="28"/>
          <w:szCs w:val="28"/>
          <w:lang w:val="en-US"/>
        </w:rPr>
        <w:t xml:space="preserve"> </w:t>
      </w:r>
      <w:proofErr w:type="spellStart"/>
      <w:r w:rsidR="00503E9E">
        <w:rPr>
          <w:rFonts w:asciiTheme="majorBidi" w:hAnsiTheme="majorBidi" w:cstheme="majorBidi"/>
          <w:sz w:val="28"/>
          <w:szCs w:val="28"/>
          <w:lang w:val="en-US"/>
        </w:rPr>
        <w:t>Bar</w:t>
      </w:r>
      <w:r w:rsidR="00830BB6">
        <w:rPr>
          <w:rFonts w:asciiTheme="majorBidi" w:hAnsiTheme="majorBidi" w:cstheme="majorBidi"/>
          <w:sz w:val="28"/>
          <w:szCs w:val="28"/>
          <w:lang w:val="en-US"/>
        </w:rPr>
        <w:t>m</w:t>
      </w:r>
      <w:r w:rsidR="00503E9E">
        <w:rPr>
          <w:rFonts w:asciiTheme="majorBidi" w:hAnsiTheme="majorBidi" w:cstheme="majorBidi"/>
          <w:sz w:val="28"/>
          <w:szCs w:val="28"/>
          <w:lang w:val="en-US"/>
        </w:rPr>
        <w:t>itzvah</w:t>
      </w:r>
      <w:proofErr w:type="spellEnd"/>
      <w:r w:rsidR="00503E9E">
        <w:rPr>
          <w:rFonts w:asciiTheme="majorBidi" w:hAnsiTheme="majorBidi" w:cstheme="majorBidi"/>
          <w:sz w:val="28"/>
          <w:szCs w:val="28"/>
          <w:lang w:val="en-US"/>
        </w:rPr>
        <w:t>.</w:t>
      </w:r>
    </w:p>
    <w:p w14:paraId="0AD2674A" w14:textId="5F7D688A" w:rsidR="00EC4634" w:rsidRDefault="00EC4634" w:rsidP="00503E9E">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To Eran S</w:t>
      </w:r>
      <w:r w:rsidR="00830BB6">
        <w:rPr>
          <w:rFonts w:asciiTheme="majorBidi" w:hAnsiTheme="majorBidi" w:cstheme="majorBidi"/>
          <w:sz w:val="28"/>
          <w:szCs w:val="28"/>
          <w:lang w:val="en-US"/>
        </w:rPr>
        <w:t>h</w:t>
      </w:r>
      <w:r>
        <w:rPr>
          <w:rFonts w:asciiTheme="majorBidi" w:hAnsiTheme="majorBidi" w:cstheme="majorBidi"/>
          <w:sz w:val="28"/>
          <w:szCs w:val="28"/>
          <w:lang w:val="en-US"/>
        </w:rPr>
        <w:t xml:space="preserve">kolnik who has produced two song albums – one in Hebrew  </w:t>
      </w:r>
      <w:r>
        <w:rPr>
          <w:rFonts w:asciiTheme="majorBidi" w:hAnsiTheme="majorBidi" w:cstheme="majorBidi" w:hint="cs"/>
          <w:sz w:val="28"/>
          <w:szCs w:val="28"/>
          <w:rtl/>
          <w:lang w:val="en-US"/>
        </w:rPr>
        <w:t xml:space="preserve"> </w:t>
      </w:r>
      <w:r>
        <w:rPr>
          <w:rFonts w:asciiTheme="majorBidi" w:hAnsiTheme="majorBidi" w:cstheme="majorBidi"/>
          <w:sz w:val="28"/>
          <w:szCs w:val="28"/>
          <w:lang w:val="en-US"/>
        </w:rPr>
        <w:t xml:space="preserve">  </w:t>
      </w:r>
      <w:r>
        <w:rPr>
          <w:rFonts w:asciiTheme="majorBidi" w:hAnsiTheme="majorBidi" w:cstheme="majorBidi" w:hint="cs"/>
          <w:sz w:val="28"/>
          <w:szCs w:val="28"/>
          <w:rtl/>
          <w:lang w:val="en-US"/>
        </w:rPr>
        <w:t xml:space="preserve">"עוז רוח" </w:t>
      </w:r>
      <w:r>
        <w:rPr>
          <w:rFonts w:asciiTheme="majorBidi" w:hAnsiTheme="majorBidi" w:cstheme="majorBidi"/>
          <w:sz w:val="28"/>
          <w:szCs w:val="28"/>
          <w:lang w:val="en-US"/>
        </w:rPr>
        <w:t xml:space="preserve"> </w:t>
      </w:r>
      <w:r w:rsidR="00AC34D7">
        <w:rPr>
          <w:rFonts w:asciiTheme="majorBidi" w:hAnsiTheme="majorBidi" w:cstheme="majorBidi"/>
          <w:sz w:val="28"/>
          <w:szCs w:val="28"/>
          <w:lang w:val="en-US"/>
        </w:rPr>
        <w:t xml:space="preserve"> and the other in English “Cloud of Dust”. You can hear them on Spotify and other places. Good Luck Eran!!! </w:t>
      </w:r>
    </w:p>
    <w:p w14:paraId="7DC3AD16" w14:textId="77777777" w:rsidR="009314A7" w:rsidRDefault="009314A7" w:rsidP="00EC4634">
      <w:pPr>
        <w:tabs>
          <w:tab w:val="right" w:pos="8931"/>
        </w:tabs>
        <w:spacing w:line="360" w:lineRule="auto"/>
        <w:rPr>
          <w:rFonts w:asciiTheme="majorBidi" w:hAnsiTheme="majorBidi" w:cstheme="majorBidi"/>
          <w:sz w:val="28"/>
          <w:szCs w:val="28"/>
          <w:lang w:val="en-US"/>
        </w:rPr>
      </w:pPr>
    </w:p>
    <w:p w14:paraId="4CDD7A30" w14:textId="1F42C775" w:rsidR="00EC4634" w:rsidRDefault="00EC4634" w:rsidP="0062637B">
      <w:pPr>
        <w:tabs>
          <w:tab w:val="right" w:pos="8931"/>
        </w:tabs>
        <w:spacing w:line="360" w:lineRule="auto"/>
        <w:rPr>
          <w:rFonts w:asciiTheme="majorBidi" w:hAnsiTheme="majorBidi" w:cstheme="majorBidi"/>
          <w:sz w:val="28"/>
          <w:szCs w:val="28"/>
          <w:lang w:val="en-US"/>
        </w:rPr>
      </w:pPr>
      <w:r w:rsidRPr="0062637B">
        <w:rPr>
          <w:rFonts w:asciiTheme="majorBidi" w:hAnsiTheme="majorBidi" w:cstheme="majorBidi"/>
          <w:b/>
          <w:bCs/>
          <w:sz w:val="28"/>
          <w:szCs w:val="28"/>
          <w:lang w:val="en-US"/>
        </w:rPr>
        <w:t>FROM THE STUDIES COMMITTEE:</w:t>
      </w:r>
      <w:r>
        <w:rPr>
          <w:rFonts w:asciiTheme="majorBidi" w:hAnsiTheme="majorBidi" w:cstheme="majorBidi"/>
          <w:sz w:val="28"/>
          <w:szCs w:val="28"/>
          <w:lang w:val="en-US"/>
        </w:rPr>
        <w:t xml:space="preserve"> For the next two weeks Peter </w:t>
      </w:r>
      <w:proofErr w:type="spellStart"/>
      <w:r>
        <w:rPr>
          <w:rFonts w:asciiTheme="majorBidi" w:hAnsiTheme="majorBidi" w:cstheme="majorBidi"/>
          <w:sz w:val="28"/>
          <w:szCs w:val="28"/>
          <w:lang w:val="en-US"/>
        </w:rPr>
        <w:t>P</w:t>
      </w:r>
      <w:r w:rsidR="00830BB6">
        <w:rPr>
          <w:rFonts w:asciiTheme="majorBidi" w:hAnsiTheme="majorBidi" w:cstheme="majorBidi"/>
          <w:sz w:val="28"/>
          <w:szCs w:val="28"/>
          <w:lang w:val="en-US"/>
        </w:rPr>
        <w:t>e</w:t>
      </w:r>
      <w:r>
        <w:rPr>
          <w:rFonts w:asciiTheme="majorBidi" w:hAnsiTheme="majorBidi" w:cstheme="majorBidi"/>
          <w:sz w:val="28"/>
          <w:szCs w:val="28"/>
          <w:lang w:val="en-US"/>
        </w:rPr>
        <w:t>zaro</w:t>
      </w:r>
      <w:proofErr w:type="spellEnd"/>
      <w:r>
        <w:rPr>
          <w:rFonts w:asciiTheme="majorBidi" w:hAnsiTheme="majorBidi" w:cstheme="majorBidi"/>
          <w:sz w:val="28"/>
          <w:szCs w:val="28"/>
          <w:lang w:val="en-US"/>
        </w:rPr>
        <w:t xml:space="preserve"> will not be available due to health issues. For urgent matters please contact </w:t>
      </w:r>
      <w:proofErr w:type="spellStart"/>
      <w:r>
        <w:rPr>
          <w:rFonts w:asciiTheme="majorBidi" w:hAnsiTheme="majorBidi" w:cstheme="majorBidi"/>
          <w:sz w:val="28"/>
          <w:szCs w:val="28"/>
          <w:lang w:val="en-US"/>
        </w:rPr>
        <w:t>Avishag</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Sharoni</w:t>
      </w:r>
      <w:proofErr w:type="spellEnd"/>
      <w:r>
        <w:rPr>
          <w:rFonts w:asciiTheme="majorBidi" w:hAnsiTheme="majorBidi" w:cstheme="majorBidi"/>
          <w:sz w:val="28"/>
          <w:szCs w:val="28"/>
          <w:lang w:val="en-US"/>
        </w:rPr>
        <w:t xml:space="preserve"> who has agreed to take responsibility for the committee during this period.</w:t>
      </w:r>
      <w:r w:rsidR="0062637B">
        <w:rPr>
          <w:rFonts w:asciiTheme="majorBidi" w:hAnsiTheme="majorBidi" w:cstheme="majorBidi"/>
          <w:sz w:val="28"/>
          <w:szCs w:val="28"/>
          <w:lang w:val="en-US"/>
        </w:rPr>
        <w:t xml:space="preserve">           </w:t>
      </w:r>
      <w:r>
        <w:rPr>
          <w:rFonts w:asciiTheme="majorBidi" w:hAnsiTheme="majorBidi" w:cstheme="majorBidi"/>
          <w:sz w:val="28"/>
          <w:szCs w:val="28"/>
          <w:lang w:val="en-US"/>
        </w:rPr>
        <w:t>We wish Peter a full recovery and good health!!!</w:t>
      </w:r>
    </w:p>
    <w:p w14:paraId="7AEE17AE" w14:textId="77777777" w:rsidR="0062637B" w:rsidRDefault="0062637B" w:rsidP="003F667C">
      <w:pPr>
        <w:tabs>
          <w:tab w:val="right" w:pos="8931"/>
        </w:tabs>
        <w:spacing w:line="360" w:lineRule="auto"/>
        <w:rPr>
          <w:rFonts w:asciiTheme="majorBidi" w:hAnsiTheme="majorBidi" w:cstheme="majorBidi"/>
          <w:sz w:val="28"/>
          <w:szCs w:val="28"/>
          <w:lang w:val="en-US"/>
        </w:rPr>
      </w:pPr>
    </w:p>
    <w:p w14:paraId="5B61BF17" w14:textId="5781964A" w:rsidR="00AC34D7" w:rsidRDefault="00AC34D7" w:rsidP="003F667C">
      <w:pPr>
        <w:tabs>
          <w:tab w:val="right" w:pos="8931"/>
        </w:tabs>
        <w:spacing w:line="360" w:lineRule="auto"/>
        <w:rPr>
          <w:rFonts w:asciiTheme="majorBidi" w:hAnsiTheme="majorBidi" w:cstheme="majorBidi"/>
          <w:sz w:val="28"/>
          <w:szCs w:val="28"/>
          <w:lang w:val="en-US"/>
        </w:rPr>
      </w:pPr>
      <w:r w:rsidRPr="0062637B">
        <w:rPr>
          <w:rFonts w:asciiTheme="majorBidi" w:hAnsiTheme="majorBidi" w:cstheme="majorBidi"/>
          <w:b/>
          <w:bCs/>
          <w:sz w:val="28"/>
          <w:szCs w:val="28"/>
          <w:lang w:val="en-US"/>
        </w:rPr>
        <w:lastRenderedPageBreak/>
        <w:t>ZOHAR ASSAF</w:t>
      </w:r>
      <w:r>
        <w:rPr>
          <w:rFonts w:asciiTheme="majorBidi" w:hAnsiTheme="majorBidi" w:cstheme="majorBidi"/>
          <w:sz w:val="28"/>
          <w:szCs w:val="28"/>
          <w:lang w:val="en-US"/>
        </w:rPr>
        <w:t xml:space="preserve">: Zohar will not be continuing to work on </w:t>
      </w:r>
      <w:proofErr w:type="spellStart"/>
      <w:r>
        <w:rPr>
          <w:rFonts w:asciiTheme="majorBidi" w:hAnsiTheme="majorBidi" w:cstheme="majorBidi"/>
          <w:sz w:val="28"/>
          <w:szCs w:val="28"/>
          <w:lang w:val="en-US"/>
        </w:rPr>
        <w:t>B’Yizre’el</w:t>
      </w:r>
      <w:proofErr w:type="spellEnd"/>
      <w:r>
        <w:rPr>
          <w:rFonts w:asciiTheme="majorBidi" w:hAnsiTheme="majorBidi" w:cstheme="majorBidi"/>
          <w:sz w:val="28"/>
          <w:szCs w:val="28"/>
          <w:lang w:val="en-US"/>
        </w:rPr>
        <w:t xml:space="preserve"> since sh</w:t>
      </w:r>
      <w:r w:rsidR="0062637B">
        <w:rPr>
          <w:rFonts w:asciiTheme="majorBidi" w:hAnsiTheme="majorBidi" w:cstheme="majorBidi"/>
          <w:sz w:val="28"/>
          <w:szCs w:val="28"/>
          <w:lang w:val="en-US"/>
        </w:rPr>
        <w:t>e</w:t>
      </w:r>
      <w:r>
        <w:rPr>
          <w:rFonts w:asciiTheme="majorBidi" w:hAnsiTheme="majorBidi" w:cstheme="majorBidi"/>
          <w:sz w:val="28"/>
          <w:szCs w:val="28"/>
          <w:lang w:val="en-US"/>
        </w:rPr>
        <w:t xml:space="preserve"> has found work at Bet Alfa, at a place called </w:t>
      </w:r>
      <w:r w:rsidR="003F667C">
        <w:rPr>
          <w:rFonts w:asciiTheme="majorBidi" w:hAnsiTheme="majorBidi" w:cstheme="majorBidi" w:hint="cs"/>
          <w:sz w:val="28"/>
          <w:szCs w:val="28"/>
          <w:rtl/>
          <w:lang w:val="en-US"/>
        </w:rPr>
        <w:t>"בית למרגלות ההר"</w:t>
      </w:r>
      <w:r w:rsidR="003F667C">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working with 13 wonderful members </w:t>
      </w:r>
      <w:r w:rsidR="003F667C">
        <w:rPr>
          <w:rFonts w:asciiTheme="majorBidi" w:hAnsiTheme="majorBidi" w:cstheme="majorBidi"/>
          <w:sz w:val="28"/>
          <w:szCs w:val="28"/>
          <w:lang w:val="en-US"/>
        </w:rPr>
        <w:t>who have Down Syndrome.</w:t>
      </w:r>
    </w:p>
    <w:p w14:paraId="0C1112D0" w14:textId="198E831C" w:rsidR="003F667C" w:rsidRDefault="003F667C" w:rsidP="003F667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Zohar will continue as a driver at 8:30</w:t>
      </w:r>
      <w:r w:rsidR="0062637B">
        <w:rPr>
          <w:rFonts w:asciiTheme="majorBidi" w:hAnsiTheme="majorBidi" w:cstheme="majorBidi"/>
          <w:sz w:val="28"/>
          <w:szCs w:val="28"/>
          <w:lang w:val="en-US"/>
        </w:rPr>
        <w:t>,</w:t>
      </w:r>
      <w:r>
        <w:rPr>
          <w:rFonts w:asciiTheme="majorBidi" w:hAnsiTheme="majorBidi" w:cstheme="majorBidi"/>
          <w:sz w:val="28"/>
          <w:szCs w:val="28"/>
          <w:lang w:val="en-US"/>
        </w:rPr>
        <w:t xml:space="preserve"> so </w:t>
      </w:r>
      <w:r w:rsidR="0062637B">
        <w:rPr>
          <w:rFonts w:asciiTheme="majorBidi" w:hAnsiTheme="majorBidi" w:cstheme="majorBidi"/>
          <w:sz w:val="28"/>
          <w:szCs w:val="28"/>
          <w:lang w:val="en-US"/>
        </w:rPr>
        <w:t>i</w:t>
      </w:r>
      <w:r>
        <w:rPr>
          <w:rFonts w:asciiTheme="majorBidi" w:hAnsiTheme="majorBidi" w:cstheme="majorBidi"/>
          <w:sz w:val="28"/>
          <w:szCs w:val="28"/>
          <w:lang w:val="en-US"/>
        </w:rPr>
        <w:t xml:space="preserve">f you want to join her, let her know or coordinate it with the clinic. </w:t>
      </w:r>
    </w:p>
    <w:p w14:paraId="519192A3" w14:textId="2FB23BCC" w:rsidR="003F667C" w:rsidRDefault="003F667C" w:rsidP="003F667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 wish </w:t>
      </w:r>
      <w:proofErr w:type="spellStart"/>
      <w:r>
        <w:rPr>
          <w:rFonts w:asciiTheme="majorBidi" w:hAnsiTheme="majorBidi" w:cstheme="majorBidi"/>
          <w:sz w:val="28"/>
          <w:szCs w:val="28"/>
          <w:lang w:val="en-US"/>
        </w:rPr>
        <w:t>Zimra</w:t>
      </w:r>
      <w:proofErr w:type="spellEnd"/>
      <w:r>
        <w:rPr>
          <w:rFonts w:asciiTheme="majorBidi" w:hAnsiTheme="majorBidi" w:cstheme="majorBidi"/>
          <w:sz w:val="28"/>
          <w:szCs w:val="28"/>
          <w:lang w:val="en-US"/>
        </w:rPr>
        <w:t xml:space="preserve"> continued success with the newsletter for many years to come. </w:t>
      </w:r>
    </w:p>
    <w:p w14:paraId="63ACCBF6" w14:textId="43A55B23" w:rsidR="003F667C" w:rsidRDefault="003F667C" w:rsidP="003F667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Zohar</w:t>
      </w:r>
    </w:p>
    <w:p w14:paraId="5CD39736" w14:textId="41521D48" w:rsidR="00ED5423" w:rsidRDefault="003F667C" w:rsidP="003F667C">
      <w:pPr>
        <w:tabs>
          <w:tab w:val="right" w:pos="8931"/>
        </w:tabs>
        <w:spacing w:line="360" w:lineRule="auto"/>
        <w:rPr>
          <w:rFonts w:asciiTheme="majorBidi" w:hAnsiTheme="majorBidi" w:cstheme="majorBidi"/>
          <w:sz w:val="28"/>
          <w:szCs w:val="28"/>
          <w:lang w:val="en-US"/>
        </w:rPr>
      </w:pPr>
      <w:proofErr w:type="spellStart"/>
      <w:r>
        <w:rPr>
          <w:rFonts w:asciiTheme="majorBidi" w:hAnsiTheme="majorBidi" w:cstheme="majorBidi"/>
          <w:sz w:val="28"/>
          <w:szCs w:val="28"/>
          <w:lang w:val="en-US"/>
        </w:rPr>
        <w:t>Zimra</w:t>
      </w:r>
      <w:proofErr w:type="spellEnd"/>
      <w:r>
        <w:rPr>
          <w:rFonts w:asciiTheme="majorBidi" w:hAnsiTheme="majorBidi" w:cstheme="majorBidi"/>
          <w:sz w:val="28"/>
          <w:szCs w:val="28"/>
          <w:lang w:val="en-US"/>
        </w:rPr>
        <w:t>: Zohar, good luck in you</w:t>
      </w:r>
      <w:r w:rsidR="0062637B">
        <w:rPr>
          <w:rFonts w:asciiTheme="majorBidi" w:hAnsiTheme="majorBidi" w:cstheme="majorBidi"/>
          <w:sz w:val="28"/>
          <w:szCs w:val="28"/>
          <w:lang w:val="en-US"/>
        </w:rPr>
        <w:t xml:space="preserve">r </w:t>
      </w:r>
      <w:r>
        <w:rPr>
          <w:rFonts w:asciiTheme="majorBidi" w:hAnsiTheme="majorBidi" w:cstheme="majorBidi"/>
          <w:sz w:val="28"/>
          <w:szCs w:val="28"/>
          <w:lang w:val="en-US"/>
        </w:rPr>
        <w:t>new</w:t>
      </w:r>
      <w:r w:rsidR="0062637B">
        <w:rPr>
          <w:rFonts w:asciiTheme="majorBidi" w:hAnsiTheme="majorBidi" w:cstheme="majorBidi"/>
          <w:sz w:val="28"/>
          <w:szCs w:val="28"/>
          <w:lang w:val="en-US"/>
        </w:rPr>
        <w:t xml:space="preserve"> </w:t>
      </w:r>
      <w:r>
        <w:rPr>
          <w:rFonts w:asciiTheme="majorBidi" w:hAnsiTheme="majorBidi" w:cstheme="majorBidi"/>
          <w:sz w:val="28"/>
          <w:szCs w:val="28"/>
          <w:lang w:val="en-US"/>
        </w:rPr>
        <w:t>job. Thank you for your willingness to replace me and for the great articles. I hope you will continue to send articles and ideas to your column – Trips / Culture</w:t>
      </w:r>
      <w:r w:rsidR="009314A7">
        <w:rPr>
          <w:rFonts w:asciiTheme="majorBidi" w:hAnsiTheme="majorBidi" w:cstheme="majorBidi"/>
          <w:sz w:val="28"/>
          <w:szCs w:val="28"/>
          <w:lang w:val="en-US"/>
        </w:rPr>
        <w:t>.</w:t>
      </w:r>
    </w:p>
    <w:p w14:paraId="52CC13A9" w14:textId="7A1B17AD" w:rsidR="009314A7" w:rsidRDefault="009314A7" w:rsidP="003F667C">
      <w:pPr>
        <w:tabs>
          <w:tab w:val="right" w:pos="8931"/>
        </w:tabs>
        <w:spacing w:line="360" w:lineRule="auto"/>
        <w:rPr>
          <w:rFonts w:asciiTheme="majorBidi" w:hAnsiTheme="majorBidi" w:cstheme="majorBidi"/>
          <w:sz w:val="28"/>
          <w:szCs w:val="28"/>
          <w:lang w:val="en-US"/>
        </w:rPr>
      </w:pPr>
    </w:p>
    <w:p w14:paraId="7C684D84" w14:textId="4ED4D722" w:rsidR="009314A7" w:rsidRPr="0062637B" w:rsidRDefault="009314A7" w:rsidP="003F667C">
      <w:pPr>
        <w:tabs>
          <w:tab w:val="right" w:pos="8931"/>
        </w:tabs>
        <w:spacing w:line="360" w:lineRule="auto"/>
        <w:rPr>
          <w:rFonts w:asciiTheme="majorBidi" w:hAnsiTheme="majorBidi" w:cstheme="majorBidi"/>
          <w:b/>
          <w:bCs/>
          <w:sz w:val="28"/>
          <w:szCs w:val="28"/>
          <w:lang w:val="en-US"/>
        </w:rPr>
      </w:pPr>
      <w:r w:rsidRPr="0062637B">
        <w:rPr>
          <w:rFonts w:asciiTheme="majorBidi" w:hAnsiTheme="majorBidi" w:cstheme="majorBidi"/>
          <w:b/>
          <w:bCs/>
          <w:sz w:val="28"/>
          <w:szCs w:val="28"/>
          <w:lang w:val="en-US"/>
        </w:rPr>
        <w:t>MAZKIRUT MEETING       16.8.2020</w:t>
      </w:r>
    </w:p>
    <w:p w14:paraId="564E07B8" w14:textId="06955E80" w:rsidR="009314A7" w:rsidRPr="0062637B" w:rsidRDefault="009314A7" w:rsidP="009314A7">
      <w:pPr>
        <w:pStyle w:val="ListParagraph"/>
        <w:numPr>
          <w:ilvl w:val="0"/>
          <w:numId w:val="25"/>
        </w:numPr>
        <w:tabs>
          <w:tab w:val="right" w:pos="8931"/>
        </w:tabs>
        <w:spacing w:line="360" w:lineRule="auto"/>
        <w:rPr>
          <w:rFonts w:asciiTheme="majorBidi" w:hAnsiTheme="majorBidi" w:cstheme="majorBidi"/>
          <w:sz w:val="28"/>
          <w:szCs w:val="28"/>
          <w:u w:val="single"/>
          <w:lang w:val="en-US"/>
        </w:rPr>
      </w:pPr>
      <w:r w:rsidRPr="0062637B">
        <w:rPr>
          <w:rFonts w:asciiTheme="majorBidi" w:hAnsiTheme="majorBidi" w:cstheme="majorBidi"/>
          <w:sz w:val="28"/>
          <w:szCs w:val="28"/>
          <w:u w:val="single"/>
          <w:lang w:val="en-US"/>
        </w:rPr>
        <w:t>Information</w:t>
      </w:r>
    </w:p>
    <w:p w14:paraId="71E540E9" w14:textId="4BCDF4B0" w:rsidR="009B5CCA" w:rsidRDefault="009314A7" w:rsidP="009314A7">
      <w:pPr>
        <w:pStyle w:val="ListParagraph"/>
        <w:numPr>
          <w:ilvl w:val="0"/>
          <w:numId w:val="24"/>
        </w:numPr>
        <w:tabs>
          <w:tab w:val="right" w:pos="8931"/>
        </w:tabs>
        <w:spacing w:line="360" w:lineRule="auto"/>
        <w:rPr>
          <w:rFonts w:asciiTheme="majorBidi" w:hAnsiTheme="majorBidi" w:cstheme="majorBidi"/>
          <w:sz w:val="28"/>
          <w:szCs w:val="28"/>
          <w:lang w:val="en-US"/>
        </w:rPr>
      </w:pPr>
      <w:proofErr w:type="spellStart"/>
      <w:r>
        <w:rPr>
          <w:rFonts w:asciiTheme="majorBidi" w:hAnsiTheme="majorBidi" w:cstheme="majorBidi"/>
          <w:sz w:val="28"/>
          <w:szCs w:val="28"/>
          <w:lang w:val="en-US"/>
        </w:rPr>
        <w:t>Shaul</w:t>
      </w:r>
      <w:proofErr w:type="spellEnd"/>
      <w:r>
        <w:rPr>
          <w:rFonts w:asciiTheme="majorBidi" w:hAnsiTheme="majorBidi" w:cstheme="majorBidi"/>
          <w:sz w:val="28"/>
          <w:szCs w:val="28"/>
          <w:lang w:val="en-US"/>
        </w:rPr>
        <w:t xml:space="preserve"> Gur and </w:t>
      </w:r>
      <w:proofErr w:type="spellStart"/>
      <w:r>
        <w:rPr>
          <w:rFonts w:asciiTheme="majorBidi" w:hAnsiTheme="majorBidi" w:cstheme="majorBidi"/>
          <w:sz w:val="28"/>
          <w:szCs w:val="28"/>
          <w:lang w:val="en-US"/>
        </w:rPr>
        <w:t>Einat</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Ne</w:t>
      </w:r>
      <w:r w:rsidR="007A3EFE">
        <w:rPr>
          <w:rFonts w:asciiTheme="majorBidi" w:hAnsiTheme="majorBidi" w:cstheme="majorBidi"/>
          <w:sz w:val="28"/>
          <w:szCs w:val="28"/>
          <w:lang w:val="en-US"/>
        </w:rPr>
        <w:t>’</w:t>
      </w:r>
      <w:r>
        <w:rPr>
          <w:rFonts w:asciiTheme="majorBidi" w:hAnsiTheme="majorBidi" w:cstheme="majorBidi"/>
          <w:sz w:val="28"/>
          <w:szCs w:val="28"/>
          <w:lang w:val="en-US"/>
        </w:rPr>
        <w:t>man</w:t>
      </w:r>
      <w:proofErr w:type="spellEnd"/>
      <w:r>
        <w:rPr>
          <w:rFonts w:asciiTheme="majorBidi" w:hAnsiTheme="majorBidi" w:cstheme="majorBidi"/>
          <w:sz w:val="28"/>
          <w:szCs w:val="28"/>
          <w:lang w:val="en-US"/>
        </w:rPr>
        <w:t xml:space="preserve"> inf</w:t>
      </w:r>
      <w:r w:rsidR="0062637B">
        <w:rPr>
          <w:rFonts w:asciiTheme="majorBidi" w:hAnsiTheme="majorBidi" w:cstheme="majorBidi"/>
          <w:sz w:val="28"/>
          <w:szCs w:val="28"/>
          <w:lang w:val="en-US"/>
        </w:rPr>
        <w:t>o</w:t>
      </w:r>
      <w:r>
        <w:rPr>
          <w:rFonts w:asciiTheme="majorBidi" w:hAnsiTheme="majorBidi" w:cstheme="majorBidi"/>
          <w:sz w:val="28"/>
          <w:szCs w:val="28"/>
          <w:lang w:val="en-US"/>
        </w:rPr>
        <w:t xml:space="preserve">rmed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of a de</w:t>
      </w:r>
      <w:r w:rsidR="0062637B">
        <w:rPr>
          <w:rFonts w:asciiTheme="majorBidi" w:hAnsiTheme="majorBidi" w:cstheme="majorBidi"/>
          <w:sz w:val="28"/>
          <w:szCs w:val="28"/>
          <w:lang w:val="en-US"/>
        </w:rPr>
        <w:t>c</w:t>
      </w:r>
      <w:r>
        <w:rPr>
          <w:rFonts w:asciiTheme="majorBidi" w:hAnsiTheme="majorBidi" w:cstheme="majorBidi"/>
          <w:sz w:val="28"/>
          <w:szCs w:val="28"/>
          <w:lang w:val="en-US"/>
        </w:rPr>
        <w:t xml:space="preserve">ision made by the directorate of </w:t>
      </w: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Holdings to a</w:t>
      </w:r>
      <w:r w:rsidR="0062637B">
        <w:rPr>
          <w:rFonts w:asciiTheme="majorBidi" w:hAnsiTheme="majorBidi" w:cstheme="majorBidi"/>
          <w:sz w:val="28"/>
          <w:szCs w:val="28"/>
          <w:lang w:val="en-US"/>
        </w:rPr>
        <w:t>dd</w:t>
      </w:r>
      <w:r>
        <w:rPr>
          <w:rFonts w:asciiTheme="majorBidi" w:hAnsiTheme="majorBidi" w:cstheme="majorBidi"/>
          <w:sz w:val="28"/>
          <w:szCs w:val="28"/>
          <w:lang w:val="en-US"/>
        </w:rPr>
        <w:t xml:space="preserve"> a </w:t>
      </w:r>
      <w:proofErr w:type="gramStart"/>
      <w:r>
        <w:rPr>
          <w:rFonts w:asciiTheme="majorBidi" w:hAnsiTheme="majorBidi" w:cstheme="majorBidi"/>
          <w:sz w:val="28"/>
          <w:szCs w:val="28"/>
          <w:lang w:val="en-US"/>
        </w:rPr>
        <w:t>full time</w:t>
      </w:r>
      <w:proofErr w:type="gramEnd"/>
      <w:r>
        <w:rPr>
          <w:rFonts w:asciiTheme="majorBidi" w:hAnsiTheme="majorBidi" w:cstheme="majorBidi"/>
          <w:sz w:val="28"/>
          <w:szCs w:val="28"/>
          <w:lang w:val="en-US"/>
        </w:rPr>
        <w:t xml:space="preserve"> person in order to help with the many assignments confronting the Holdings and Agriculture – assistance in the economics field, management of projects </w:t>
      </w:r>
      <w:r w:rsidR="009B5CCA">
        <w:rPr>
          <w:rFonts w:asciiTheme="majorBidi" w:hAnsiTheme="majorBidi" w:cstheme="majorBidi"/>
          <w:sz w:val="28"/>
          <w:szCs w:val="28"/>
          <w:lang w:val="en-US"/>
        </w:rPr>
        <w:t xml:space="preserve">and the operation of </w:t>
      </w:r>
      <w:r>
        <w:rPr>
          <w:rFonts w:asciiTheme="majorBidi" w:hAnsiTheme="majorBidi" w:cstheme="majorBidi"/>
          <w:sz w:val="28"/>
          <w:szCs w:val="28"/>
          <w:lang w:val="en-US"/>
        </w:rPr>
        <w:t xml:space="preserve">the </w:t>
      </w:r>
      <w:r w:rsidR="009B5CCA">
        <w:rPr>
          <w:rFonts w:asciiTheme="majorBidi" w:hAnsiTheme="majorBidi" w:cstheme="majorBidi"/>
          <w:sz w:val="28"/>
          <w:szCs w:val="28"/>
          <w:lang w:val="en-US"/>
        </w:rPr>
        <w:t xml:space="preserve">holdings </w:t>
      </w:r>
      <w:r>
        <w:rPr>
          <w:rFonts w:asciiTheme="majorBidi" w:hAnsiTheme="majorBidi" w:cstheme="majorBidi"/>
          <w:sz w:val="28"/>
          <w:szCs w:val="28"/>
          <w:lang w:val="en-US"/>
        </w:rPr>
        <w:t xml:space="preserve">and </w:t>
      </w:r>
      <w:r w:rsidR="009B5CCA">
        <w:rPr>
          <w:rFonts w:asciiTheme="majorBidi" w:hAnsiTheme="majorBidi" w:cstheme="majorBidi"/>
          <w:sz w:val="28"/>
          <w:szCs w:val="28"/>
          <w:lang w:val="en-US"/>
        </w:rPr>
        <w:t xml:space="preserve">agriculture. </w:t>
      </w:r>
    </w:p>
    <w:p w14:paraId="118AECF7" w14:textId="3730E3A0" w:rsidR="009B5CCA" w:rsidRDefault="009B5CCA" w:rsidP="009B5CC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It was pointed out that in the past</w:t>
      </w:r>
      <w:r w:rsidR="0062637B">
        <w:rPr>
          <w:rFonts w:asciiTheme="majorBidi" w:hAnsiTheme="majorBidi" w:cstheme="majorBidi"/>
          <w:sz w:val="28"/>
          <w:szCs w:val="28"/>
          <w:lang w:val="en-US"/>
        </w:rPr>
        <w:t>,</w:t>
      </w:r>
      <w:r>
        <w:rPr>
          <w:rFonts w:asciiTheme="majorBidi" w:hAnsiTheme="majorBidi" w:cstheme="majorBidi"/>
          <w:sz w:val="28"/>
          <w:szCs w:val="28"/>
          <w:lang w:val="en-US"/>
        </w:rPr>
        <w:t xml:space="preserve"> they did have an extra person but they combined operations and managed with one person less. Today there is much more to be done and extra manpower is needed to reduce the pressure on Ariel. </w:t>
      </w:r>
    </w:p>
    <w:p w14:paraId="5369379C" w14:textId="77777777" w:rsidR="009B5CCA" w:rsidRDefault="009B5CCA" w:rsidP="009B5CC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 point was made that other functionaries like </w:t>
      </w:r>
      <w:proofErr w:type="spellStart"/>
      <w:r>
        <w:rPr>
          <w:rFonts w:asciiTheme="majorBidi" w:hAnsiTheme="majorBidi" w:cstheme="majorBidi"/>
          <w:sz w:val="28"/>
          <w:szCs w:val="28"/>
          <w:lang w:val="en-US"/>
        </w:rPr>
        <w:t>Yifat</w:t>
      </w:r>
      <w:proofErr w:type="spellEnd"/>
      <w:r>
        <w:rPr>
          <w:rFonts w:asciiTheme="majorBidi" w:hAnsiTheme="majorBidi" w:cstheme="majorBidi"/>
          <w:sz w:val="28"/>
          <w:szCs w:val="28"/>
          <w:lang w:val="en-US"/>
        </w:rPr>
        <w:t xml:space="preserve"> Assaf also need assistance. </w:t>
      </w:r>
    </w:p>
    <w:p w14:paraId="22CAAE90" w14:textId="79671AA2" w:rsidR="009B5CCA" w:rsidRDefault="009B5CCA" w:rsidP="009B5CCA">
      <w:pPr>
        <w:pStyle w:val="ListParagraph"/>
        <w:tabs>
          <w:tab w:val="right" w:pos="8931"/>
        </w:tabs>
        <w:spacing w:line="360" w:lineRule="auto"/>
        <w:rPr>
          <w:rFonts w:asciiTheme="majorBidi" w:hAnsiTheme="majorBidi" w:cstheme="majorBidi"/>
          <w:sz w:val="28"/>
          <w:szCs w:val="28"/>
          <w:lang w:val="en-US"/>
        </w:rPr>
      </w:pPr>
      <w:proofErr w:type="spellStart"/>
      <w:r>
        <w:rPr>
          <w:rFonts w:asciiTheme="majorBidi" w:hAnsiTheme="majorBidi" w:cstheme="majorBidi"/>
          <w:sz w:val="28"/>
          <w:szCs w:val="28"/>
          <w:lang w:val="en-US"/>
        </w:rPr>
        <w:t>Racheli</w:t>
      </w:r>
      <w:proofErr w:type="spellEnd"/>
      <w:r>
        <w:rPr>
          <w:rFonts w:asciiTheme="majorBidi" w:hAnsiTheme="majorBidi" w:cstheme="majorBidi"/>
          <w:sz w:val="28"/>
          <w:szCs w:val="28"/>
          <w:lang w:val="en-US"/>
        </w:rPr>
        <w:t xml:space="preserve"> stated that since we are in the midst of planning a </w:t>
      </w:r>
      <w:proofErr w:type="gramStart"/>
      <w:r>
        <w:rPr>
          <w:rFonts w:asciiTheme="majorBidi" w:hAnsiTheme="majorBidi" w:cstheme="majorBidi"/>
          <w:sz w:val="28"/>
          <w:szCs w:val="28"/>
          <w:lang w:val="en-US"/>
        </w:rPr>
        <w:t>new  organizational</w:t>
      </w:r>
      <w:proofErr w:type="gramEnd"/>
      <w:r>
        <w:rPr>
          <w:rFonts w:asciiTheme="majorBidi" w:hAnsiTheme="majorBidi" w:cstheme="majorBidi"/>
          <w:sz w:val="28"/>
          <w:szCs w:val="28"/>
          <w:lang w:val="en-US"/>
        </w:rPr>
        <w:t xml:space="preserve"> structure, solutions may be found for these issues.</w:t>
      </w:r>
    </w:p>
    <w:p w14:paraId="084F2E2E" w14:textId="48370415" w:rsidR="004F6AC0" w:rsidRDefault="009B5CCA" w:rsidP="009B5CCA">
      <w:pPr>
        <w:pStyle w:val="ListParagraph"/>
        <w:numPr>
          <w:ilvl w:val="0"/>
          <w:numId w:val="24"/>
        </w:numPr>
        <w:tabs>
          <w:tab w:val="right" w:pos="8931"/>
        </w:tabs>
        <w:spacing w:line="360" w:lineRule="auto"/>
        <w:rPr>
          <w:rFonts w:asciiTheme="majorBidi" w:hAnsiTheme="majorBidi" w:cstheme="majorBidi"/>
          <w:sz w:val="28"/>
          <w:szCs w:val="28"/>
          <w:lang w:val="en-US"/>
        </w:rPr>
      </w:pPr>
      <w:r w:rsidRPr="00791B11">
        <w:rPr>
          <w:rFonts w:asciiTheme="majorBidi" w:hAnsiTheme="majorBidi" w:cstheme="majorBidi"/>
          <w:sz w:val="28"/>
          <w:szCs w:val="28"/>
          <w:u w:val="single"/>
          <w:lang w:val="en-US"/>
        </w:rPr>
        <w:lastRenderedPageBreak/>
        <w:t xml:space="preserve">Quality of the </w:t>
      </w:r>
      <w:r w:rsidR="00830BB6">
        <w:rPr>
          <w:rFonts w:asciiTheme="majorBidi" w:hAnsiTheme="majorBidi" w:cstheme="majorBidi"/>
          <w:sz w:val="28"/>
          <w:szCs w:val="28"/>
          <w:u w:val="single"/>
          <w:lang w:val="en-US"/>
        </w:rPr>
        <w:t>E</w:t>
      </w:r>
      <w:r w:rsidRPr="00791B11">
        <w:rPr>
          <w:rFonts w:asciiTheme="majorBidi" w:hAnsiTheme="majorBidi" w:cstheme="majorBidi"/>
          <w:sz w:val="28"/>
          <w:szCs w:val="28"/>
          <w:u w:val="single"/>
          <w:lang w:val="en-US"/>
        </w:rPr>
        <w:t>nvironment</w:t>
      </w:r>
      <w:r>
        <w:rPr>
          <w:rFonts w:asciiTheme="majorBidi" w:hAnsiTheme="majorBidi" w:cstheme="majorBidi"/>
          <w:sz w:val="28"/>
          <w:szCs w:val="28"/>
          <w:lang w:val="en-US"/>
        </w:rPr>
        <w:t>: The gas power</w:t>
      </w:r>
      <w:r w:rsidR="00907F61">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station that was </w:t>
      </w:r>
      <w:r w:rsidR="00907F61">
        <w:rPr>
          <w:rFonts w:asciiTheme="majorBidi" w:hAnsiTheme="majorBidi" w:cstheme="majorBidi"/>
          <w:sz w:val="28"/>
          <w:szCs w:val="28"/>
          <w:lang w:val="en-US"/>
        </w:rPr>
        <w:t>p</w:t>
      </w:r>
      <w:r>
        <w:rPr>
          <w:rFonts w:asciiTheme="majorBidi" w:hAnsiTheme="majorBidi" w:cstheme="majorBidi"/>
          <w:sz w:val="28"/>
          <w:szCs w:val="28"/>
          <w:lang w:val="en-US"/>
        </w:rPr>
        <w:t xml:space="preserve">lanned close to the kibbutz has been postponed for </w:t>
      </w:r>
      <w:r w:rsidR="00907F61">
        <w:rPr>
          <w:rFonts w:asciiTheme="majorBidi" w:hAnsiTheme="majorBidi" w:cstheme="majorBidi"/>
          <w:sz w:val="28"/>
          <w:szCs w:val="28"/>
          <w:lang w:val="en-US"/>
        </w:rPr>
        <w:t xml:space="preserve">six months but this does not mean that the fight against it is over. Ela Cohen and Elite Gilad came to the </w:t>
      </w:r>
      <w:proofErr w:type="spellStart"/>
      <w:r w:rsidR="00907F61">
        <w:rPr>
          <w:rFonts w:asciiTheme="majorBidi" w:hAnsiTheme="majorBidi" w:cstheme="majorBidi"/>
          <w:sz w:val="28"/>
          <w:szCs w:val="28"/>
          <w:lang w:val="en-US"/>
        </w:rPr>
        <w:t>mazkirut</w:t>
      </w:r>
      <w:proofErr w:type="spellEnd"/>
      <w:r w:rsidR="00907F61">
        <w:rPr>
          <w:rFonts w:asciiTheme="majorBidi" w:hAnsiTheme="majorBidi" w:cstheme="majorBidi"/>
          <w:sz w:val="28"/>
          <w:szCs w:val="28"/>
          <w:lang w:val="en-US"/>
        </w:rPr>
        <w:t xml:space="preserve"> to ask that the </w:t>
      </w:r>
      <w:proofErr w:type="spellStart"/>
      <w:r w:rsidR="00907F61">
        <w:rPr>
          <w:rFonts w:asciiTheme="majorBidi" w:hAnsiTheme="majorBidi" w:cstheme="majorBidi"/>
          <w:sz w:val="28"/>
          <w:szCs w:val="28"/>
          <w:lang w:val="en-US"/>
        </w:rPr>
        <w:t>mazkirut’s</w:t>
      </w:r>
      <w:proofErr w:type="spellEnd"/>
      <w:r w:rsidR="00907F61">
        <w:rPr>
          <w:rFonts w:asciiTheme="majorBidi" w:hAnsiTheme="majorBidi" w:cstheme="majorBidi"/>
          <w:sz w:val="28"/>
          <w:szCs w:val="28"/>
          <w:lang w:val="en-US"/>
        </w:rPr>
        <w:t xml:space="preserve"> recommendation that a sum for social battles from the collective bonus remain available to continue the fight.</w:t>
      </w:r>
    </w:p>
    <w:p w14:paraId="52E8F446" w14:textId="703EE31F" w:rsidR="004F6AC0" w:rsidRDefault="004F6AC0" w:rsidP="004F6AC0">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 discussion was held in which it was suggested that a fund for the fight for the environment be established.  The inclusion of a fund like this</w:t>
      </w:r>
      <w:r w:rsidR="00791B11">
        <w:rPr>
          <w:rFonts w:asciiTheme="majorBidi" w:hAnsiTheme="majorBidi" w:cstheme="majorBidi"/>
          <w:sz w:val="28"/>
          <w:szCs w:val="28"/>
          <w:lang w:val="en-US"/>
        </w:rPr>
        <w:t>,</w:t>
      </w:r>
      <w:r>
        <w:rPr>
          <w:rFonts w:asciiTheme="majorBidi" w:hAnsiTheme="majorBidi" w:cstheme="majorBidi"/>
          <w:sz w:val="28"/>
          <w:szCs w:val="28"/>
          <w:lang w:val="en-US"/>
        </w:rPr>
        <w:t xml:space="preserve"> in the key decisions for the allocations of the collective bonus</w:t>
      </w:r>
      <w:r w:rsidR="00791B11">
        <w:rPr>
          <w:rFonts w:asciiTheme="majorBidi" w:hAnsiTheme="majorBidi" w:cstheme="majorBidi"/>
          <w:sz w:val="28"/>
          <w:szCs w:val="28"/>
          <w:lang w:val="en-US"/>
        </w:rPr>
        <w:t>,</w:t>
      </w:r>
      <w:r>
        <w:rPr>
          <w:rFonts w:asciiTheme="majorBidi" w:hAnsiTheme="majorBidi" w:cstheme="majorBidi"/>
          <w:sz w:val="28"/>
          <w:szCs w:val="28"/>
          <w:lang w:val="en-US"/>
        </w:rPr>
        <w:t xml:space="preserve"> was brought up. </w:t>
      </w:r>
    </w:p>
    <w:p w14:paraId="3D28ED0C" w14:textId="08EA0BBC" w:rsidR="004F6AC0" w:rsidRDefault="004F6AC0" w:rsidP="004F6AC0">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Elite asked the </w:t>
      </w:r>
      <w:proofErr w:type="spellStart"/>
      <w:r>
        <w:rPr>
          <w:rFonts w:asciiTheme="majorBidi" w:hAnsiTheme="majorBidi" w:cstheme="majorBidi"/>
          <w:sz w:val="28"/>
          <w:szCs w:val="28"/>
          <w:lang w:val="en-US"/>
        </w:rPr>
        <w:t>mazkirut’s</w:t>
      </w:r>
      <w:proofErr w:type="spellEnd"/>
      <w:r>
        <w:rPr>
          <w:rFonts w:asciiTheme="majorBidi" w:hAnsiTheme="majorBidi" w:cstheme="majorBidi"/>
          <w:sz w:val="28"/>
          <w:szCs w:val="28"/>
          <w:lang w:val="en-US"/>
        </w:rPr>
        <w:t xml:space="preserve"> help in preparing the subject for discussion at the general meeting. </w:t>
      </w:r>
    </w:p>
    <w:p w14:paraId="46467B32" w14:textId="1A801714" w:rsidR="00FD1379" w:rsidRDefault="00FD1379" w:rsidP="004F6AC0">
      <w:pPr>
        <w:pStyle w:val="ListParagraph"/>
        <w:numPr>
          <w:ilvl w:val="0"/>
          <w:numId w:val="25"/>
        </w:numPr>
        <w:tabs>
          <w:tab w:val="right" w:pos="8931"/>
        </w:tabs>
        <w:spacing w:line="360" w:lineRule="auto"/>
        <w:rPr>
          <w:rFonts w:asciiTheme="majorBidi" w:hAnsiTheme="majorBidi" w:cstheme="majorBidi"/>
          <w:sz w:val="28"/>
          <w:szCs w:val="28"/>
          <w:lang w:val="en-US"/>
        </w:rPr>
      </w:pPr>
      <w:r w:rsidRPr="00791B11">
        <w:rPr>
          <w:rFonts w:asciiTheme="majorBidi" w:hAnsiTheme="majorBidi" w:cstheme="majorBidi"/>
          <w:b/>
          <w:bCs/>
          <w:sz w:val="28"/>
          <w:szCs w:val="28"/>
          <w:lang w:val="en-US"/>
        </w:rPr>
        <w:t>Update on e</w:t>
      </w:r>
      <w:r w:rsidR="004F6AC0" w:rsidRPr="00791B11">
        <w:rPr>
          <w:rFonts w:asciiTheme="majorBidi" w:hAnsiTheme="majorBidi" w:cstheme="majorBidi"/>
          <w:b/>
          <w:bCs/>
          <w:sz w:val="28"/>
          <w:szCs w:val="28"/>
          <w:lang w:val="en-US"/>
        </w:rPr>
        <w:t xml:space="preserve">ntrance payment for </w:t>
      </w:r>
      <w:r w:rsidR="00830BB6">
        <w:rPr>
          <w:rFonts w:asciiTheme="majorBidi" w:hAnsiTheme="majorBidi" w:cstheme="majorBidi"/>
          <w:b/>
          <w:bCs/>
          <w:sz w:val="28"/>
          <w:szCs w:val="28"/>
          <w:lang w:val="en-US"/>
        </w:rPr>
        <w:t>prospective</w:t>
      </w:r>
      <w:r w:rsidRPr="00791B11">
        <w:rPr>
          <w:rFonts w:asciiTheme="majorBidi" w:hAnsiTheme="majorBidi" w:cstheme="majorBidi"/>
          <w:b/>
          <w:bCs/>
          <w:sz w:val="28"/>
          <w:szCs w:val="28"/>
          <w:lang w:val="en-US"/>
        </w:rPr>
        <w:t xml:space="preserve"> members.</w:t>
      </w:r>
      <w:r>
        <w:rPr>
          <w:rFonts w:asciiTheme="majorBidi" w:hAnsiTheme="majorBidi" w:cstheme="majorBidi"/>
          <w:sz w:val="28"/>
          <w:szCs w:val="28"/>
          <w:lang w:val="en-US"/>
        </w:rPr>
        <w:t xml:space="preserve"> The rationale of the subject was discussed</w:t>
      </w:r>
      <w:r w:rsidR="00907F61">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at a </w:t>
      </w:r>
      <w:r w:rsidR="00830BB6">
        <w:rPr>
          <w:rFonts w:asciiTheme="majorBidi" w:hAnsiTheme="majorBidi" w:cstheme="majorBidi"/>
          <w:sz w:val="28"/>
          <w:szCs w:val="28"/>
          <w:lang w:val="en-US"/>
        </w:rPr>
        <w:t>G</w:t>
      </w:r>
      <w:r>
        <w:rPr>
          <w:rFonts w:asciiTheme="majorBidi" w:hAnsiTheme="majorBidi" w:cstheme="majorBidi"/>
          <w:sz w:val="28"/>
          <w:szCs w:val="28"/>
          <w:lang w:val="en-US"/>
        </w:rPr>
        <w:t xml:space="preserve">eneral </w:t>
      </w:r>
      <w:r w:rsidR="00830BB6">
        <w:rPr>
          <w:rFonts w:asciiTheme="majorBidi" w:hAnsiTheme="majorBidi" w:cstheme="majorBidi"/>
          <w:sz w:val="28"/>
          <w:szCs w:val="28"/>
          <w:lang w:val="en-US"/>
        </w:rPr>
        <w:t>M</w:t>
      </w:r>
      <w:r>
        <w:rPr>
          <w:rFonts w:asciiTheme="majorBidi" w:hAnsiTheme="majorBidi" w:cstheme="majorBidi"/>
          <w:sz w:val="28"/>
          <w:szCs w:val="28"/>
          <w:lang w:val="en-US"/>
        </w:rPr>
        <w:t xml:space="preserve">eeting 4.3.2019 and accepted but the final sum proposed was left to be decided at a later date. Now it has come up to be finalized. </w:t>
      </w:r>
    </w:p>
    <w:p w14:paraId="23480755" w14:textId="76738739" w:rsidR="007A3EFE" w:rsidRDefault="00FD1379" w:rsidP="00791B11">
      <w:pPr>
        <w:pStyle w:val="ListParagraph"/>
        <w:tabs>
          <w:tab w:val="right" w:pos="8931"/>
        </w:tabs>
        <w:spacing w:line="360" w:lineRule="auto"/>
        <w:rPr>
          <w:rFonts w:asciiTheme="majorBidi" w:hAnsiTheme="majorBidi" w:cstheme="majorBidi"/>
          <w:sz w:val="28"/>
          <w:szCs w:val="28"/>
          <w:lang w:val="en-US"/>
        </w:rPr>
      </w:pPr>
      <w:proofErr w:type="gramStart"/>
      <w:r>
        <w:rPr>
          <w:rFonts w:asciiTheme="majorBidi" w:hAnsiTheme="majorBidi" w:cstheme="majorBidi"/>
          <w:sz w:val="28"/>
          <w:szCs w:val="28"/>
          <w:lang w:val="en-US"/>
        </w:rPr>
        <w:t>This  “</w:t>
      </w:r>
      <w:proofErr w:type="gramEnd"/>
      <w:r>
        <w:rPr>
          <w:rFonts w:asciiTheme="majorBidi" w:hAnsiTheme="majorBidi" w:cstheme="majorBidi"/>
          <w:sz w:val="28"/>
          <w:szCs w:val="28"/>
          <w:lang w:val="en-US"/>
        </w:rPr>
        <w:t xml:space="preserve">entrance  payment” which all </w:t>
      </w:r>
      <w:r w:rsidR="007A3EFE">
        <w:rPr>
          <w:rFonts w:asciiTheme="majorBidi" w:hAnsiTheme="majorBidi" w:cstheme="majorBidi"/>
          <w:sz w:val="28"/>
          <w:szCs w:val="28"/>
          <w:lang w:val="en-US"/>
        </w:rPr>
        <w:t>candidates for membership will be asked to pay the kibbutz</w:t>
      </w:r>
      <w:r w:rsidR="00791B11">
        <w:rPr>
          <w:rFonts w:asciiTheme="majorBidi" w:hAnsiTheme="majorBidi" w:cstheme="majorBidi"/>
          <w:sz w:val="28"/>
          <w:szCs w:val="28"/>
          <w:lang w:val="en-US"/>
        </w:rPr>
        <w:t>,</w:t>
      </w:r>
      <w:r w:rsidR="007A3EFE">
        <w:rPr>
          <w:rFonts w:asciiTheme="majorBidi" w:hAnsiTheme="majorBidi" w:cstheme="majorBidi"/>
          <w:sz w:val="28"/>
          <w:szCs w:val="28"/>
          <w:lang w:val="en-US"/>
        </w:rPr>
        <w:t xml:space="preserve"> is a token participation in the reception of all that the kibbutz has created over the years since its establishment. </w:t>
      </w:r>
    </w:p>
    <w:p w14:paraId="3EBE49AD" w14:textId="214524C8" w:rsidR="008444A4" w:rsidRDefault="007A3EFE"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“entrance payment” takes into consideration the age of the candidate</w:t>
      </w:r>
      <w:r w:rsidR="008444A4">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since this shows the time the candidate </w:t>
      </w:r>
      <w:r w:rsidR="008444A4">
        <w:rPr>
          <w:rFonts w:asciiTheme="majorBidi" w:hAnsiTheme="majorBidi" w:cstheme="majorBidi"/>
          <w:sz w:val="28"/>
          <w:szCs w:val="28"/>
          <w:lang w:val="en-US"/>
        </w:rPr>
        <w:t xml:space="preserve">spent building his home while kibbutz members spent that time building the kibbutz. </w:t>
      </w:r>
      <w:r>
        <w:rPr>
          <w:rFonts w:asciiTheme="majorBidi" w:hAnsiTheme="majorBidi" w:cstheme="majorBidi"/>
          <w:sz w:val="28"/>
          <w:szCs w:val="28"/>
          <w:lang w:val="en-US"/>
        </w:rPr>
        <w:t xml:space="preserve"> </w:t>
      </w:r>
    </w:p>
    <w:p w14:paraId="71D05AE1" w14:textId="72478FB9" w:rsidR="008444A4" w:rsidRDefault="008444A4"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These are the stages and sums suggested:</w:t>
      </w:r>
    </w:p>
    <w:tbl>
      <w:tblPr>
        <w:tblStyle w:val="TableGrid"/>
        <w:tblW w:w="9056" w:type="dxa"/>
        <w:tblInd w:w="720" w:type="dxa"/>
        <w:tblLook w:val="04A0" w:firstRow="1" w:lastRow="0" w:firstColumn="1" w:lastColumn="0" w:noHBand="0" w:noVBand="1"/>
      </w:tblPr>
      <w:tblGrid>
        <w:gridCol w:w="3811"/>
        <w:gridCol w:w="1843"/>
        <w:gridCol w:w="1701"/>
        <w:gridCol w:w="1701"/>
      </w:tblGrid>
      <w:tr w:rsidR="008444A4" w14:paraId="3F6E501F" w14:textId="77777777" w:rsidTr="008444A4">
        <w:tc>
          <w:tcPr>
            <w:tcW w:w="3811" w:type="dxa"/>
          </w:tcPr>
          <w:p w14:paraId="35F7D9DE" w14:textId="1C0C282C" w:rsidR="008444A4" w:rsidRDefault="008444A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Age Range</w:t>
            </w:r>
          </w:p>
        </w:tc>
        <w:tc>
          <w:tcPr>
            <w:tcW w:w="1843" w:type="dxa"/>
          </w:tcPr>
          <w:p w14:paraId="006DED6C" w14:textId="0DD70572" w:rsidR="008444A4" w:rsidRDefault="008444A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Proposal A</w:t>
            </w:r>
          </w:p>
        </w:tc>
        <w:tc>
          <w:tcPr>
            <w:tcW w:w="1701" w:type="dxa"/>
          </w:tcPr>
          <w:p w14:paraId="1439FE8F" w14:textId="44F53887" w:rsidR="008444A4" w:rsidRDefault="008444A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Proposal B</w:t>
            </w:r>
          </w:p>
        </w:tc>
        <w:tc>
          <w:tcPr>
            <w:tcW w:w="1701" w:type="dxa"/>
          </w:tcPr>
          <w:p w14:paraId="0FE781E1" w14:textId="463D2727" w:rsidR="008444A4" w:rsidRDefault="008444A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Proposal C</w:t>
            </w:r>
          </w:p>
        </w:tc>
      </w:tr>
      <w:tr w:rsidR="008444A4" w14:paraId="34607E66" w14:textId="77777777" w:rsidTr="008444A4">
        <w:tc>
          <w:tcPr>
            <w:tcW w:w="3811" w:type="dxa"/>
          </w:tcPr>
          <w:p w14:paraId="06047A03" w14:textId="47EF263E" w:rsidR="008444A4" w:rsidRDefault="008444A4" w:rsidP="008444A4">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Kibbutz Children till 32</w:t>
            </w:r>
          </w:p>
        </w:tc>
        <w:tc>
          <w:tcPr>
            <w:tcW w:w="1843" w:type="dxa"/>
          </w:tcPr>
          <w:p w14:paraId="74C97E7B" w14:textId="3C9AF702" w:rsidR="008444A4" w:rsidRDefault="008444A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0</w:t>
            </w:r>
          </w:p>
        </w:tc>
        <w:tc>
          <w:tcPr>
            <w:tcW w:w="1701" w:type="dxa"/>
          </w:tcPr>
          <w:p w14:paraId="71063A21" w14:textId="2002E371" w:rsidR="008444A4" w:rsidRDefault="008444A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0</w:t>
            </w:r>
          </w:p>
        </w:tc>
        <w:tc>
          <w:tcPr>
            <w:tcW w:w="1701" w:type="dxa"/>
          </w:tcPr>
          <w:p w14:paraId="16F0F129" w14:textId="29DC261E" w:rsidR="008444A4" w:rsidRDefault="008444A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0</w:t>
            </w:r>
          </w:p>
        </w:tc>
      </w:tr>
      <w:tr w:rsidR="008444A4" w14:paraId="0E52268B" w14:textId="77777777" w:rsidTr="008444A4">
        <w:tc>
          <w:tcPr>
            <w:tcW w:w="3811" w:type="dxa"/>
          </w:tcPr>
          <w:p w14:paraId="74DDD3FC" w14:textId="291FDB69" w:rsidR="008444A4" w:rsidRDefault="008444A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28+ a day till 32</w:t>
            </w:r>
          </w:p>
        </w:tc>
        <w:tc>
          <w:tcPr>
            <w:tcW w:w="1843" w:type="dxa"/>
          </w:tcPr>
          <w:p w14:paraId="7D1A6EF1" w14:textId="7EA5C7C4" w:rsidR="008444A4" w:rsidRDefault="008444A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7,000</w:t>
            </w:r>
          </w:p>
        </w:tc>
        <w:tc>
          <w:tcPr>
            <w:tcW w:w="1701" w:type="dxa"/>
          </w:tcPr>
          <w:p w14:paraId="7A1F1240" w14:textId="608CE097" w:rsidR="008444A4" w:rsidRDefault="008444A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10,000</w:t>
            </w:r>
          </w:p>
        </w:tc>
        <w:tc>
          <w:tcPr>
            <w:tcW w:w="1701" w:type="dxa"/>
          </w:tcPr>
          <w:p w14:paraId="150C2773" w14:textId="240B0F64" w:rsidR="008444A4" w:rsidRDefault="008444A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14,000</w:t>
            </w:r>
          </w:p>
        </w:tc>
      </w:tr>
      <w:tr w:rsidR="008444A4" w14:paraId="271017FD" w14:textId="77777777" w:rsidTr="008444A4">
        <w:tc>
          <w:tcPr>
            <w:tcW w:w="3811" w:type="dxa"/>
          </w:tcPr>
          <w:p w14:paraId="009D6C14" w14:textId="52151B8A" w:rsidR="008444A4" w:rsidRDefault="008444A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32+ a day till 45</w:t>
            </w:r>
          </w:p>
        </w:tc>
        <w:tc>
          <w:tcPr>
            <w:tcW w:w="1843" w:type="dxa"/>
          </w:tcPr>
          <w:p w14:paraId="3247FCFB" w14:textId="23FD6E8A" w:rsidR="008444A4" w:rsidRDefault="008444A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8,000</w:t>
            </w:r>
          </w:p>
        </w:tc>
        <w:tc>
          <w:tcPr>
            <w:tcW w:w="1701" w:type="dxa"/>
          </w:tcPr>
          <w:p w14:paraId="0EC0E821" w14:textId="12B3A699" w:rsidR="008444A4" w:rsidRDefault="008444A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11,000</w:t>
            </w:r>
          </w:p>
        </w:tc>
        <w:tc>
          <w:tcPr>
            <w:tcW w:w="1701" w:type="dxa"/>
          </w:tcPr>
          <w:p w14:paraId="1995E8C9" w14:textId="2FD4DC20" w:rsidR="008444A4" w:rsidRDefault="008444A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16,000</w:t>
            </w:r>
          </w:p>
        </w:tc>
      </w:tr>
      <w:tr w:rsidR="008444A4" w14:paraId="22AB6F27" w14:textId="77777777" w:rsidTr="008444A4">
        <w:tc>
          <w:tcPr>
            <w:tcW w:w="3811" w:type="dxa"/>
          </w:tcPr>
          <w:p w14:paraId="2F750024" w14:textId="791BF312" w:rsidR="008444A4" w:rsidRDefault="008444A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 xml:space="preserve">45 + a day </w:t>
            </w:r>
            <w:r w:rsidR="009E77C4">
              <w:rPr>
                <w:rFonts w:asciiTheme="majorBidi" w:hAnsiTheme="majorBidi" w:cstheme="majorBidi"/>
                <w:sz w:val="28"/>
                <w:szCs w:val="28"/>
                <w:lang w:val="en-US"/>
              </w:rPr>
              <w:t>and over</w:t>
            </w:r>
          </w:p>
        </w:tc>
        <w:tc>
          <w:tcPr>
            <w:tcW w:w="1843" w:type="dxa"/>
          </w:tcPr>
          <w:p w14:paraId="36934241" w14:textId="5B6C3146" w:rsidR="008444A4" w:rsidRDefault="009E77C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9,000</w:t>
            </w:r>
          </w:p>
        </w:tc>
        <w:tc>
          <w:tcPr>
            <w:tcW w:w="1701" w:type="dxa"/>
          </w:tcPr>
          <w:p w14:paraId="4A61794A" w14:textId="6E36B44C" w:rsidR="008444A4" w:rsidRDefault="009E77C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12,000</w:t>
            </w:r>
          </w:p>
        </w:tc>
        <w:tc>
          <w:tcPr>
            <w:tcW w:w="1701" w:type="dxa"/>
          </w:tcPr>
          <w:p w14:paraId="1876DA8F" w14:textId="04A7997F" w:rsidR="008444A4" w:rsidRDefault="009E77C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18,000</w:t>
            </w:r>
          </w:p>
        </w:tc>
      </w:tr>
    </w:tbl>
    <w:p w14:paraId="3E61ABE3" w14:textId="2CB84899" w:rsidR="008444A4" w:rsidRDefault="008444A4" w:rsidP="007A3EFE">
      <w:pPr>
        <w:pStyle w:val="ListParagraph"/>
        <w:tabs>
          <w:tab w:val="right" w:pos="8931"/>
        </w:tabs>
        <w:spacing w:line="360" w:lineRule="auto"/>
        <w:rPr>
          <w:rFonts w:asciiTheme="majorBidi" w:hAnsiTheme="majorBidi" w:cstheme="majorBidi"/>
          <w:sz w:val="28"/>
          <w:szCs w:val="28"/>
          <w:lang w:val="en-US"/>
        </w:rPr>
      </w:pPr>
    </w:p>
    <w:p w14:paraId="34C5D68C" w14:textId="509D64BF" w:rsidR="009E77C4" w:rsidRDefault="009E77C4"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voted on the three proposals:</w:t>
      </w:r>
    </w:p>
    <w:p w14:paraId="412ED0D3" w14:textId="74A0C620" w:rsidR="009E77C4" w:rsidRDefault="009E77C4"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Proposal A   </w:t>
      </w:r>
      <w:proofErr w:type="gramStart"/>
      <w:r>
        <w:rPr>
          <w:rFonts w:asciiTheme="majorBidi" w:hAnsiTheme="majorBidi" w:cstheme="majorBidi"/>
          <w:sz w:val="28"/>
          <w:szCs w:val="28"/>
          <w:lang w:val="en-US"/>
        </w:rPr>
        <w:t>-  0</w:t>
      </w:r>
      <w:proofErr w:type="gramEnd"/>
      <w:r>
        <w:rPr>
          <w:rFonts w:asciiTheme="majorBidi" w:hAnsiTheme="majorBidi" w:cstheme="majorBidi"/>
          <w:sz w:val="28"/>
          <w:szCs w:val="28"/>
          <w:lang w:val="en-US"/>
        </w:rPr>
        <w:t xml:space="preserve"> votes /  Proposal B  -   5 votes / Proposal C  - 6 votes</w:t>
      </w:r>
      <w:r w:rsidR="00791B11">
        <w:rPr>
          <w:rFonts w:asciiTheme="majorBidi" w:hAnsiTheme="majorBidi" w:cstheme="majorBidi"/>
          <w:sz w:val="28"/>
          <w:szCs w:val="28"/>
          <w:lang w:val="en-US"/>
        </w:rPr>
        <w:t>.</w:t>
      </w:r>
    </w:p>
    <w:p w14:paraId="04425244" w14:textId="36930B1D" w:rsidR="009E77C4" w:rsidRDefault="009E77C4"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Proposal A was dropped and it was decided to bring the subject to the </w:t>
      </w:r>
      <w:r w:rsidR="00830BB6">
        <w:rPr>
          <w:rFonts w:asciiTheme="majorBidi" w:hAnsiTheme="majorBidi" w:cstheme="majorBidi"/>
          <w:sz w:val="28"/>
          <w:szCs w:val="28"/>
          <w:lang w:val="en-US"/>
        </w:rPr>
        <w:t>G</w:t>
      </w:r>
      <w:r>
        <w:rPr>
          <w:rFonts w:asciiTheme="majorBidi" w:hAnsiTheme="majorBidi" w:cstheme="majorBidi"/>
          <w:sz w:val="28"/>
          <w:szCs w:val="28"/>
          <w:lang w:val="en-US"/>
        </w:rPr>
        <w:t xml:space="preserve">eneral </w:t>
      </w:r>
      <w:r w:rsidR="00830BB6">
        <w:rPr>
          <w:rFonts w:asciiTheme="majorBidi" w:hAnsiTheme="majorBidi" w:cstheme="majorBidi"/>
          <w:sz w:val="28"/>
          <w:szCs w:val="28"/>
          <w:lang w:val="en-US"/>
        </w:rPr>
        <w:t>M</w:t>
      </w:r>
      <w:r>
        <w:rPr>
          <w:rFonts w:asciiTheme="majorBidi" w:hAnsiTheme="majorBidi" w:cstheme="majorBidi"/>
          <w:sz w:val="28"/>
          <w:szCs w:val="28"/>
          <w:lang w:val="en-US"/>
        </w:rPr>
        <w:t xml:space="preserve">eeting without a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recommendation. </w:t>
      </w:r>
    </w:p>
    <w:p w14:paraId="4A53CC62" w14:textId="2ABB3142" w:rsidR="009E77C4" w:rsidRPr="00830BB6" w:rsidRDefault="009E77C4" w:rsidP="00830BB6">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Background material will be provided before the subject comes up for discussion.</w:t>
      </w:r>
      <w:r w:rsidR="00830BB6">
        <w:rPr>
          <w:rFonts w:asciiTheme="majorBidi" w:hAnsiTheme="majorBidi" w:cstheme="majorBidi"/>
          <w:sz w:val="28"/>
          <w:szCs w:val="28"/>
          <w:lang w:val="en-US"/>
        </w:rPr>
        <w:t xml:space="preserve">                                                         </w:t>
      </w:r>
      <w:r w:rsidRPr="00830BB6">
        <w:rPr>
          <w:rFonts w:asciiTheme="majorBidi" w:hAnsiTheme="majorBidi" w:cstheme="majorBidi"/>
          <w:sz w:val="28"/>
          <w:szCs w:val="28"/>
          <w:lang w:val="en-US"/>
        </w:rPr>
        <w:t xml:space="preserve">  </w:t>
      </w:r>
      <w:proofErr w:type="spellStart"/>
      <w:r w:rsidRPr="00830BB6">
        <w:rPr>
          <w:rFonts w:asciiTheme="majorBidi" w:hAnsiTheme="majorBidi" w:cstheme="majorBidi"/>
          <w:sz w:val="28"/>
          <w:szCs w:val="28"/>
          <w:lang w:val="en-US"/>
        </w:rPr>
        <w:t>Yifat</w:t>
      </w:r>
      <w:proofErr w:type="spellEnd"/>
      <w:r w:rsidRPr="00830BB6">
        <w:rPr>
          <w:rFonts w:asciiTheme="majorBidi" w:hAnsiTheme="majorBidi" w:cstheme="majorBidi"/>
          <w:sz w:val="28"/>
          <w:szCs w:val="28"/>
          <w:lang w:val="en-US"/>
        </w:rPr>
        <w:t xml:space="preserve"> Assaf</w:t>
      </w:r>
    </w:p>
    <w:p w14:paraId="120EDA5E" w14:textId="5EDC042A" w:rsidR="009E77C4" w:rsidRDefault="009E77C4" w:rsidP="007A3EFE">
      <w:pPr>
        <w:pStyle w:val="ListParagraph"/>
        <w:tabs>
          <w:tab w:val="right" w:pos="8931"/>
        </w:tabs>
        <w:spacing w:line="360" w:lineRule="auto"/>
        <w:rPr>
          <w:rFonts w:asciiTheme="majorBidi" w:hAnsiTheme="majorBidi" w:cstheme="majorBidi"/>
          <w:sz w:val="28"/>
          <w:szCs w:val="28"/>
          <w:lang w:val="en-US"/>
        </w:rPr>
      </w:pPr>
    </w:p>
    <w:tbl>
      <w:tblPr>
        <w:tblStyle w:val="TableGrid"/>
        <w:tblW w:w="0" w:type="auto"/>
        <w:tblInd w:w="720" w:type="dxa"/>
        <w:tblLook w:val="04A0" w:firstRow="1" w:lastRow="0" w:firstColumn="1" w:lastColumn="0" w:noHBand="0" w:noVBand="1"/>
      </w:tblPr>
      <w:tblGrid>
        <w:gridCol w:w="8296"/>
      </w:tblGrid>
      <w:tr w:rsidR="00C92016" w14:paraId="66B15900" w14:textId="77777777" w:rsidTr="00C92016">
        <w:tc>
          <w:tcPr>
            <w:tcW w:w="9016" w:type="dxa"/>
          </w:tcPr>
          <w:p w14:paraId="2B9FC620" w14:textId="77777777" w:rsidR="00C92016" w:rsidRPr="00791B11" w:rsidRDefault="00234CAE" w:rsidP="007A3EFE">
            <w:pPr>
              <w:pStyle w:val="ListParagraph"/>
              <w:tabs>
                <w:tab w:val="right" w:pos="8931"/>
              </w:tabs>
              <w:spacing w:line="360" w:lineRule="auto"/>
              <w:ind w:left="0"/>
              <w:rPr>
                <w:rFonts w:asciiTheme="majorBidi" w:hAnsiTheme="majorBidi" w:cstheme="majorBidi"/>
                <w:b/>
                <w:bCs/>
                <w:sz w:val="28"/>
                <w:szCs w:val="28"/>
                <w:lang w:val="en-US"/>
              </w:rPr>
            </w:pPr>
            <w:r w:rsidRPr="00791B11">
              <w:rPr>
                <w:rFonts w:asciiTheme="majorBidi" w:hAnsiTheme="majorBidi" w:cstheme="majorBidi"/>
                <w:b/>
                <w:bCs/>
                <w:sz w:val="28"/>
                <w:szCs w:val="28"/>
                <w:lang w:val="en-US"/>
              </w:rPr>
              <w:t>Message from Head of Services</w:t>
            </w:r>
          </w:p>
          <w:p w14:paraId="61196C70" w14:textId="77777777" w:rsidR="00234CAE" w:rsidRDefault="00234CAE"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 xml:space="preserve">Robin </w:t>
            </w:r>
            <w:proofErr w:type="spellStart"/>
            <w:r>
              <w:rPr>
                <w:rFonts w:asciiTheme="majorBidi" w:hAnsiTheme="majorBidi" w:cstheme="majorBidi"/>
                <w:sz w:val="28"/>
                <w:szCs w:val="28"/>
                <w:lang w:val="en-US"/>
              </w:rPr>
              <w:t>Ogen</w:t>
            </w:r>
            <w:proofErr w:type="spellEnd"/>
            <w:r>
              <w:rPr>
                <w:rFonts w:asciiTheme="majorBidi" w:hAnsiTheme="majorBidi" w:cstheme="majorBidi"/>
                <w:sz w:val="28"/>
                <w:szCs w:val="28"/>
                <w:lang w:val="en-US"/>
              </w:rPr>
              <w:t xml:space="preserve"> has given three </w:t>
            </w:r>
            <w:proofErr w:type="spellStart"/>
            <w:r>
              <w:rPr>
                <w:rFonts w:asciiTheme="majorBidi" w:hAnsiTheme="majorBidi" w:cstheme="majorBidi"/>
                <w:sz w:val="28"/>
                <w:szCs w:val="28"/>
                <w:lang w:val="en-US"/>
              </w:rPr>
              <w:t>months notice</w:t>
            </w:r>
            <w:proofErr w:type="spellEnd"/>
            <w:r>
              <w:rPr>
                <w:rFonts w:asciiTheme="majorBidi" w:hAnsiTheme="majorBidi" w:cstheme="majorBidi"/>
                <w:sz w:val="28"/>
                <w:szCs w:val="28"/>
                <w:lang w:val="en-US"/>
              </w:rPr>
              <w:t xml:space="preserve"> that she is leaving her position on </w:t>
            </w: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for personal reasons. </w:t>
            </w:r>
          </w:p>
          <w:p w14:paraId="619D32C3" w14:textId="66B9B44B" w:rsidR="00234CAE" w:rsidRDefault="00234CAE"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 xml:space="preserve">This period will give us time to find her replacement and to hand over the position in an orderly fashion. </w:t>
            </w:r>
          </w:p>
        </w:tc>
      </w:tr>
    </w:tbl>
    <w:p w14:paraId="3998AC0E" w14:textId="7B0FC908" w:rsidR="009E77C4" w:rsidRDefault="009E77C4" w:rsidP="007A3EFE">
      <w:pPr>
        <w:pStyle w:val="ListParagraph"/>
        <w:tabs>
          <w:tab w:val="right" w:pos="8931"/>
        </w:tabs>
        <w:spacing w:line="360" w:lineRule="auto"/>
        <w:rPr>
          <w:rFonts w:asciiTheme="majorBidi" w:hAnsiTheme="majorBidi" w:cstheme="majorBidi"/>
          <w:sz w:val="28"/>
          <w:szCs w:val="28"/>
          <w:lang w:val="en-US"/>
        </w:rPr>
      </w:pPr>
    </w:p>
    <w:p w14:paraId="0E521DAB" w14:textId="77777777" w:rsidR="008E0007" w:rsidRPr="00830BB6" w:rsidRDefault="008E0007" w:rsidP="007A3EFE">
      <w:pPr>
        <w:pStyle w:val="ListParagraph"/>
        <w:tabs>
          <w:tab w:val="right" w:pos="8931"/>
        </w:tabs>
        <w:spacing w:line="360" w:lineRule="auto"/>
        <w:rPr>
          <w:rFonts w:asciiTheme="majorBidi" w:hAnsiTheme="majorBidi" w:cstheme="majorBidi"/>
          <w:b/>
          <w:bCs/>
          <w:sz w:val="28"/>
          <w:szCs w:val="28"/>
          <w:lang w:val="en-US"/>
        </w:rPr>
      </w:pPr>
      <w:r w:rsidRPr="00830BB6">
        <w:rPr>
          <w:rFonts w:asciiTheme="majorBidi" w:hAnsiTheme="majorBidi" w:cstheme="majorBidi"/>
          <w:b/>
          <w:bCs/>
          <w:sz w:val="28"/>
          <w:szCs w:val="28"/>
          <w:lang w:val="en-US"/>
        </w:rPr>
        <w:t>UPDATE OF ACCOUNT NUMBER FOR NATIONAL SOCIAL SECURITY</w:t>
      </w:r>
    </w:p>
    <w:p w14:paraId="00A71A32" w14:textId="0F4398FA" w:rsidR="008E0007" w:rsidRDefault="008E0007"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State Corona Grant has been transfer</w:t>
      </w:r>
      <w:r w:rsidR="00791B11">
        <w:rPr>
          <w:rFonts w:asciiTheme="majorBidi" w:hAnsiTheme="majorBidi" w:cstheme="majorBidi"/>
          <w:sz w:val="28"/>
          <w:szCs w:val="28"/>
          <w:lang w:val="en-US"/>
        </w:rPr>
        <w:t>r</w:t>
      </w:r>
      <w:r>
        <w:rPr>
          <w:rFonts w:asciiTheme="majorBidi" w:hAnsiTheme="majorBidi" w:cstheme="majorBidi"/>
          <w:sz w:val="28"/>
          <w:szCs w:val="28"/>
          <w:lang w:val="en-US"/>
        </w:rPr>
        <w:t xml:space="preserve">ed to every citizen of Israel. Requests for updates of account numbers have been sent to facilitate this. </w:t>
      </w:r>
    </w:p>
    <w:p w14:paraId="0D455DFA" w14:textId="65EAB61E" w:rsidR="009B5CCA" w:rsidRPr="00791B11" w:rsidRDefault="008E0007" w:rsidP="007A3EFE">
      <w:pPr>
        <w:pStyle w:val="ListParagraph"/>
        <w:tabs>
          <w:tab w:val="right" w:pos="8931"/>
        </w:tabs>
        <w:spacing w:line="360" w:lineRule="auto"/>
        <w:rPr>
          <w:rFonts w:asciiTheme="majorBidi" w:hAnsiTheme="majorBidi" w:cstheme="majorBidi"/>
          <w:b/>
          <w:bCs/>
          <w:sz w:val="28"/>
          <w:szCs w:val="28"/>
          <w:lang w:val="en-US"/>
        </w:rPr>
      </w:pPr>
      <w:r w:rsidRPr="00791B11">
        <w:rPr>
          <w:rFonts w:asciiTheme="majorBidi" w:hAnsiTheme="majorBidi" w:cstheme="majorBidi"/>
          <w:b/>
          <w:bCs/>
          <w:sz w:val="28"/>
          <w:szCs w:val="28"/>
          <w:lang w:val="en-US"/>
        </w:rPr>
        <w:t xml:space="preserve">Account numbers for those who receive old age pensions and disability pensions in </w:t>
      </w:r>
      <w:proofErr w:type="spellStart"/>
      <w:r w:rsidRPr="00791B11">
        <w:rPr>
          <w:rFonts w:asciiTheme="majorBidi" w:hAnsiTheme="majorBidi" w:cstheme="majorBidi"/>
          <w:b/>
          <w:bCs/>
          <w:sz w:val="28"/>
          <w:szCs w:val="28"/>
          <w:lang w:val="en-US"/>
        </w:rPr>
        <w:t>Yizre’el</w:t>
      </w:r>
      <w:proofErr w:type="spellEnd"/>
      <w:r w:rsidRPr="00791B11">
        <w:rPr>
          <w:rFonts w:asciiTheme="majorBidi" w:hAnsiTheme="majorBidi" w:cstheme="majorBidi"/>
          <w:b/>
          <w:bCs/>
          <w:sz w:val="28"/>
          <w:szCs w:val="28"/>
          <w:lang w:val="en-US"/>
        </w:rPr>
        <w:t xml:space="preserve"> have been updated so there is no need to call. </w:t>
      </w:r>
      <w:r w:rsidR="00FD1379" w:rsidRPr="00791B11">
        <w:rPr>
          <w:rFonts w:asciiTheme="majorBidi" w:hAnsiTheme="majorBidi" w:cstheme="majorBidi"/>
          <w:b/>
          <w:bCs/>
          <w:sz w:val="28"/>
          <w:szCs w:val="28"/>
          <w:lang w:val="en-US"/>
        </w:rPr>
        <w:t xml:space="preserve"> </w:t>
      </w:r>
    </w:p>
    <w:p w14:paraId="7859833F" w14:textId="5CF1C7A9" w:rsidR="008E0007" w:rsidRDefault="008E0007" w:rsidP="007A3EFE">
      <w:pPr>
        <w:pStyle w:val="ListParagraph"/>
        <w:tabs>
          <w:tab w:val="right" w:pos="8931"/>
        </w:tabs>
        <w:spacing w:line="360" w:lineRule="auto"/>
        <w:rPr>
          <w:rFonts w:asciiTheme="majorBidi" w:hAnsiTheme="majorBidi" w:cstheme="majorBidi"/>
          <w:sz w:val="28"/>
          <w:szCs w:val="28"/>
          <w:lang w:val="en-US"/>
        </w:rPr>
      </w:pPr>
      <w:r w:rsidRPr="00791B11">
        <w:rPr>
          <w:rFonts w:asciiTheme="majorBidi" w:hAnsiTheme="majorBidi" w:cstheme="majorBidi"/>
          <w:b/>
          <w:bCs/>
          <w:sz w:val="28"/>
          <w:szCs w:val="28"/>
          <w:lang w:val="en-US"/>
        </w:rPr>
        <w:t>For other members</w:t>
      </w:r>
      <w:r>
        <w:rPr>
          <w:rFonts w:asciiTheme="majorBidi" w:hAnsiTheme="majorBidi" w:cstheme="majorBidi"/>
          <w:sz w:val="28"/>
          <w:szCs w:val="28"/>
          <w:lang w:val="en-US"/>
        </w:rPr>
        <w:t xml:space="preserve"> – In order to verify that the grant has come to </w:t>
      </w:r>
      <w:proofErr w:type="spellStart"/>
      <w:r>
        <w:rPr>
          <w:rFonts w:asciiTheme="majorBidi" w:hAnsiTheme="majorBidi" w:cstheme="majorBidi"/>
          <w:sz w:val="28"/>
          <w:szCs w:val="28"/>
          <w:lang w:val="en-US"/>
        </w:rPr>
        <w:t>Yizre’el</w:t>
      </w:r>
      <w:proofErr w:type="spellEnd"/>
      <w:r w:rsidR="008D49CC">
        <w:rPr>
          <w:rFonts w:asciiTheme="majorBidi" w:hAnsiTheme="majorBidi" w:cstheme="majorBidi"/>
          <w:sz w:val="28"/>
          <w:szCs w:val="28"/>
          <w:lang w:val="en-US"/>
        </w:rPr>
        <w:t>, every member is asked to call the central information center of the National Social Security Institute at 02 – 5393733 and enter his/her ID number to be checked. If the account has been updated you will receive a message saying “no need to update the account for ID….”.</w:t>
      </w:r>
    </w:p>
    <w:p w14:paraId="42858D37" w14:textId="2F505C3A" w:rsidR="008D49CC" w:rsidRDefault="008D49CC"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If you are asked to update the kibbutz account it is as follows: </w:t>
      </w:r>
    </w:p>
    <w:p w14:paraId="79C11F8B" w14:textId="77166FD6" w:rsidR="008D49CC" w:rsidRDefault="008D49CC"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Bank Leumi 10, Branch 745, account 18300074.</w:t>
      </w:r>
    </w:p>
    <w:p w14:paraId="32CD6BB0" w14:textId="2C4D21DC" w:rsidR="008D49CC" w:rsidRDefault="008D49CC"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Those who in the past received allowances or pensions to their</w:t>
      </w:r>
      <w:r w:rsidR="00776122">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private accounts are asked to check if the grant has arrived in their account </w:t>
      </w:r>
      <w:r w:rsidR="00776122">
        <w:rPr>
          <w:rFonts w:asciiTheme="majorBidi" w:hAnsiTheme="majorBidi" w:cstheme="majorBidi"/>
          <w:sz w:val="28"/>
          <w:szCs w:val="28"/>
          <w:lang w:val="en-US"/>
        </w:rPr>
        <w:t xml:space="preserve">and update Esther in the accounts department. </w:t>
      </w:r>
    </w:p>
    <w:p w14:paraId="505E557C" w14:textId="6F4B19D2" w:rsidR="00776122" w:rsidRDefault="00776122"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You can call on Esther for assistance if needed. Good luck!</w:t>
      </w:r>
    </w:p>
    <w:p w14:paraId="20E08173" w14:textId="77777777" w:rsidR="009A1734" w:rsidRDefault="009A1734" w:rsidP="009A1734">
      <w:pPr>
        <w:tabs>
          <w:tab w:val="right" w:pos="8931"/>
        </w:tabs>
        <w:spacing w:line="360" w:lineRule="auto"/>
        <w:rPr>
          <w:rFonts w:asciiTheme="majorBidi" w:hAnsiTheme="majorBidi" w:cstheme="majorBidi"/>
          <w:b/>
          <w:bCs/>
          <w:sz w:val="28"/>
          <w:szCs w:val="28"/>
          <w:lang w:val="en-US"/>
        </w:rPr>
      </w:pPr>
    </w:p>
    <w:p w14:paraId="0B5787B6" w14:textId="1328D783" w:rsidR="00776122" w:rsidRPr="009A1734" w:rsidRDefault="00776122" w:rsidP="009A1734">
      <w:pPr>
        <w:tabs>
          <w:tab w:val="right" w:pos="8931"/>
        </w:tabs>
        <w:spacing w:line="360" w:lineRule="auto"/>
        <w:rPr>
          <w:rFonts w:asciiTheme="majorBidi" w:hAnsiTheme="majorBidi" w:cstheme="majorBidi"/>
          <w:b/>
          <w:bCs/>
          <w:sz w:val="28"/>
          <w:szCs w:val="28"/>
          <w:lang w:val="en-US"/>
        </w:rPr>
      </w:pPr>
      <w:r w:rsidRPr="009A1734">
        <w:rPr>
          <w:rFonts w:asciiTheme="majorBidi" w:hAnsiTheme="majorBidi" w:cstheme="majorBidi"/>
          <w:b/>
          <w:bCs/>
          <w:sz w:val="28"/>
          <w:szCs w:val="28"/>
          <w:lang w:val="en-US"/>
        </w:rPr>
        <w:t>PLANNING OF THE HOUSES IN THE NEW NEIGHBORHOOD</w:t>
      </w:r>
    </w:p>
    <w:p w14:paraId="429DD818" w14:textId="77777777" w:rsidR="00457E1D" w:rsidRDefault="00776122"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An architectural firm has been chosen which has many years of experience in planning housing for kibbutzim and rural settlements. A permanent architect will guide the families in the planning of their houses. The architectural team should present their first draft in the next few weeks. </w:t>
      </w:r>
    </w:p>
    <w:p w14:paraId="12DCCB06" w14:textId="72C856EC" w:rsidR="00457E1D" w:rsidRDefault="00457E1D"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w:t>
      </w:r>
      <w:r w:rsidR="002A4796">
        <w:rPr>
          <w:rFonts w:asciiTheme="majorBidi" w:hAnsiTheme="majorBidi" w:cstheme="majorBidi"/>
          <w:sz w:val="28"/>
          <w:szCs w:val="28"/>
          <w:lang w:val="en-US"/>
        </w:rPr>
        <w:t>P</w:t>
      </w:r>
      <w:r>
        <w:rPr>
          <w:rFonts w:asciiTheme="majorBidi" w:hAnsiTheme="majorBidi" w:cstheme="majorBidi"/>
          <w:sz w:val="28"/>
          <w:szCs w:val="28"/>
          <w:lang w:val="en-US"/>
        </w:rPr>
        <w:t xml:space="preserve">lanning </w:t>
      </w:r>
      <w:r w:rsidR="002A4796">
        <w:rPr>
          <w:rFonts w:asciiTheme="majorBidi" w:hAnsiTheme="majorBidi" w:cstheme="majorBidi"/>
          <w:sz w:val="28"/>
          <w:szCs w:val="28"/>
          <w:lang w:val="en-US"/>
        </w:rPr>
        <w:t>C</w:t>
      </w:r>
      <w:r>
        <w:rPr>
          <w:rFonts w:asciiTheme="majorBidi" w:hAnsiTheme="majorBidi" w:cstheme="majorBidi"/>
          <w:sz w:val="28"/>
          <w:szCs w:val="28"/>
          <w:lang w:val="en-US"/>
        </w:rPr>
        <w:t xml:space="preserve">ommittee invites all the members who are interested </w:t>
      </w:r>
      <w:proofErr w:type="gramStart"/>
      <w:r>
        <w:rPr>
          <w:rFonts w:asciiTheme="majorBidi" w:hAnsiTheme="majorBidi" w:cstheme="majorBidi"/>
          <w:sz w:val="28"/>
          <w:szCs w:val="28"/>
          <w:lang w:val="en-US"/>
        </w:rPr>
        <w:t>in  participat</w:t>
      </w:r>
      <w:r w:rsidR="00A816BF">
        <w:rPr>
          <w:rFonts w:asciiTheme="majorBidi" w:hAnsiTheme="majorBidi" w:cstheme="majorBidi"/>
          <w:sz w:val="28"/>
          <w:szCs w:val="28"/>
          <w:lang w:val="en-US"/>
        </w:rPr>
        <w:t>ing</w:t>
      </w:r>
      <w:proofErr w:type="gramEnd"/>
      <w:r>
        <w:rPr>
          <w:rFonts w:asciiTheme="majorBidi" w:hAnsiTheme="majorBidi" w:cstheme="majorBidi"/>
          <w:sz w:val="28"/>
          <w:szCs w:val="28"/>
          <w:lang w:val="en-US"/>
        </w:rPr>
        <w:t xml:space="preserve"> in creating the character of the neighborhood</w:t>
      </w:r>
      <w:r w:rsidR="00791B11">
        <w:rPr>
          <w:rFonts w:asciiTheme="majorBidi" w:hAnsiTheme="majorBidi" w:cstheme="majorBidi"/>
          <w:sz w:val="28"/>
          <w:szCs w:val="28"/>
          <w:lang w:val="en-US"/>
        </w:rPr>
        <w:t xml:space="preserve"> to</w:t>
      </w:r>
      <w:r>
        <w:rPr>
          <w:rFonts w:asciiTheme="majorBidi" w:hAnsiTheme="majorBidi" w:cstheme="majorBidi"/>
          <w:sz w:val="28"/>
          <w:szCs w:val="28"/>
          <w:lang w:val="en-US"/>
        </w:rPr>
        <w:t xml:space="preserve"> </w:t>
      </w:r>
      <w:r w:rsidR="00791B11">
        <w:rPr>
          <w:rFonts w:asciiTheme="majorBidi" w:hAnsiTheme="majorBidi" w:cstheme="majorBidi"/>
          <w:sz w:val="28"/>
          <w:szCs w:val="28"/>
          <w:lang w:val="en-US"/>
        </w:rPr>
        <w:t>s</w:t>
      </w:r>
      <w:r>
        <w:rPr>
          <w:rFonts w:asciiTheme="majorBidi" w:hAnsiTheme="majorBidi" w:cstheme="majorBidi"/>
          <w:sz w:val="28"/>
          <w:szCs w:val="28"/>
          <w:lang w:val="en-US"/>
        </w:rPr>
        <w:t xml:space="preserve">end </w:t>
      </w:r>
      <w:r w:rsidR="00791B11">
        <w:rPr>
          <w:rFonts w:asciiTheme="majorBidi" w:hAnsiTheme="majorBidi" w:cstheme="majorBidi"/>
          <w:sz w:val="28"/>
          <w:szCs w:val="28"/>
          <w:lang w:val="en-US"/>
        </w:rPr>
        <w:t xml:space="preserve">Axel </w:t>
      </w:r>
      <w:r>
        <w:rPr>
          <w:rFonts w:asciiTheme="majorBidi" w:hAnsiTheme="majorBidi" w:cstheme="majorBidi"/>
          <w:sz w:val="28"/>
          <w:szCs w:val="28"/>
          <w:lang w:val="en-US"/>
        </w:rPr>
        <w:t>ONE picture or simulation of the house or neighborhood they feel suits our needs</w:t>
      </w:r>
      <w:r w:rsidR="00791B11">
        <w:rPr>
          <w:rFonts w:asciiTheme="majorBidi" w:hAnsiTheme="majorBidi" w:cstheme="majorBidi"/>
          <w:sz w:val="28"/>
          <w:szCs w:val="28"/>
          <w:lang w:val="en-US"/>
        </w:rPr>
        <w:t>.</w:t>
      </w:r>
    </w:p>
    <w:p w14:paraId="5DAC9E8C" w14:textId="77777777" w:rsidR="00457E1D" w:rsidRDefault="002A4796" w:rsidP="007A3EFE">
      <w:pPr>
        <w:pStyle w:val="ListParagraph"/>
        <w:tabs>
          <w:tab w:val="right" w:pos="8931"/>
        </w:tabs>
        <w:spacing w:line="360" w:lineRule="auto"/>
        <w:rPr>
          <w:rFonts w:asciiTheme="majorBidi" w:hAnsiTheme="majorBidi" w:cstheme="majorBidi"/>
          <w:sz w:val="28"/>
          <w:szCs w:val="28"/>
          <w:lang w:val="en-US"/>
        </w:rPr>
      </w:pPr>
      <w:hyperlink r:id="rId6" w:history="1">
        <w:r w:rsidR="00457E1D" w:rsidRPr="005C2E76">
          <w:rPr>
            <w:rStyle w:val="Hyperlink"/>
            <w:rFonts w:asciiTheme="majorBidi" w:hAnsiTheme="majorBidi" w:cstheme="majorBidi"/>
            <w:sz w:val="28"/>
            <w:szCs w:val="28"/>
            <w:lang w:val="en-US"/>
          </w:rPr>
          <w:t>planning@yizrael.com</w:t>
        </w:r>
      </w:hyperlink>
      <w:r w:rsidR="00457E1D">
        <w:rPr>
          <w:rFonts w:asciiTheme="majorBidi" w:hAnsiTheme="majorBidi" w:cstheme="majorBidi"/>
          <w:sz w:val="28"/>
          <w:szCs w:val="28"/>
          <w:lang w:val="en-US"/>
        </w:rPr>
        <w:t xml:space="preserve"> by 30.8.2020.</w:t>
      </w:r>
    </w:p>
    <w:p w14:paraId="316C6E03" w14:textId="5F786982" w:rsidR="00776122" w:rsidRDefault="00457E1D"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 display </w:t>
      </w:r>
      <w:r w:rsidR="00791B11">
        <w:rPr>
          <w:rFonts w:asciiTheme="majorBidi" w:hAnsiTheme="majorBidi" w:cstheme="majorBidi"/>
          <w:sz w:val="28"/>
          <w:szCs w:val="28"/>
          <w:lang w:val="en-US"/>
        </w:rPr>
        <w:t>of</w:t>
      </w:r>
      <w:r>
        <w:rPr>
          <w:rFonts w:asciiTheme="majorBidi" w:hAnsiTheme="majorBidi" w:cstheme="majorBidi"/>
          <w:sz w:val="28"/>
          <w:szCs w:val="28"/>
          <w:lang w:val="en-US"/>
        </w:rPr>
        <w:t xml:space="preserve"> the photos will be given to the architect who is designing the houses and the neighborhood.                                        Axel Levin</w:t>
      </w:r>
      <w:r w:rsidR="00776122">
        <w:rPr>
          <w:rFonts w:asciiTheme="majorBidi" w:hAnsiTheme="majorBidi" w:cstheme="majorBidi"/>
          <w:sz w:val="28"/>
          <w:szCs w:val="28"/>
          <w:lang w:val="en-US"/>
        </w:rPr>
        <w:t xml:space="preserve"> </w:t>
      </w:r>
    </w:p>
    <w:p w14:paraId="77A8721D" w14:textId="794862F9" w:rsidR="007D509C" w:rsidRDefault="007D509C" w:rsidP="007A3EFE">
      <w:pPr>
        <w:pStyle w:val="ListParagraph"/>
        <w:tabs>
          <w:tab w:val="right" w:pos="8931"/>
        </w:tabs>
        <w:spacing w:line="360" w:lineRule="auto"/>
        <w:rPr>
          <w:rFonts w:asciiTheme="majorBidi" w:hAnsiTheme="majorBidi" w:cstheme="majorBidi"/>
          <w:sz w:val="28"/>
          <w:szCs w:val="28"/>
          <w:lang w:val="en-US"/>
        </w:rPr>
      </w:pPr>
    </w:p>
    <w:p w14:paraId="6909D12E" w14:textId="77777777" w:rsidR="009A1734" w:rsidRDefault="009A1734" w:rsidP="007A3EFE">
      <w:pPr>
        <w:pStyle w:val="ListParagraph"/>
        <w:tabs>
          <w:tab w:val="right" w:pos="8931"/>
        </w:tabs>
        <w:spacing w:line="360" w:lineRule="auto"/>
        <w:rPr>
          <w:rFonts w:asciiTheme="majorBidi" w:hAnsiTheme="majorBidi" w:cstheme="majorBidi"/>
          <w:sz w:val="28"/>
          <w:szCs w:val="28"/>
          <w:lang w:val="en-US"/>
        </w:rPr>
      </w:pPr>
    </w:p>
    <w:tbl>
      <w:tblPr>
        <w:tblStyle w:val="TableGrid"/>
        <w:tblW w:w="0" w:type="auto"/>
        <w:tblInd w:w="720" w:type="dxa"/>
        <w:tblLook w:val="04A0" w:firstRow="1" w:lastRow="0" w:firstColumn="1" w:lastColumn="0" w:noHBand="0" w:noVBand="1"/>
      </w:tblPr>
      <w:tblGrid>
        <w:gridCol w:w="8296"/>
      </w:tblGrid>
      <w:tr w:rsidR="007F2B04" w14:paraId="6151DD62" w14:textId="77777777" w:rsidTr="009A1734">
        <w:tc>
          <w:tcPr>
            <w:tcW w:w="8296" w:type="dxa"/>
          </w:tcPr>
          <w:p w14:paraId="5D56DD42" w14:textId="77777777" w:rsidR="007F2B04" w:rsidRPr="00791B11" w:rsidRDefault="007F2B04" w:rsidP="007A3EFE">
            <w:pPr>
              <w:pStyle w:val="ListParagraph"/>
              <w:tabs>
                <w:tab w:val="right" w:pos="8931"/>
              </w:tabs>
              <w:spacing w:line="360" w:lineRule="auto"/>
              <w:ind w:left="0"/>
              <w:rPr>
                <w:rFonts w:asciiTheme="majorBidi" w:hAnsiTheme="majorBidi" w:cstheme="majorBidi"/>
                <w:b/>
                <w:bCs/>
                <w:sz w:val="28"/>
                <w:szCs w:val="28"/>
                <w:lang w:val="en-US"/>
              </w:rPr>
            </w:pPr>
            <w:r w:rsidRPr="00791B11">
              <w:rPr>
                <w:rFonts w:asciiTheme="majorBidi" w:hAnsiTheme="majorBidi" w:cstheme="majorBidi"/>
                <w:b/>
                <w:bCs/>
                <w:sz w:val="28"/>
                <w:szCs w:val="28"/>
                <w:lang w:val="en-US"/>
              </w:rPr>
              <w:t>REGISTRATION FOR ACTIVITIES AT DOROT B’GILBOA</w:t>
            </w:r>
          </w:p>
          <w:p w14:paraId="057502F2" w14:textId="77777777" w:rsidR="007F2B04" w:rsidRDefault="007F2B0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 xml:space="preserve">The booklet of activities can be found on the </w:t>
            </w:r>
            <w:proofErr w:type="spellStart"/>
            <w:r>
              <w:rPr>
                <w:rFonts w:asciiTheme="majorBidi" w:hAnsiTheme="majorBidi" w:cstheme="majorBidi"/>
                <w:sz w:val="28"/>
                <w:szCs w:val="28"/>
                <w:lang w:val="en-US"/>
              </w:rPr>
              <w:t>Dorot</w:t>
            </w:r>
            <w:proofErr w:type="spellEnd"/>
            <w:r>
              <w:rPr>
                <w:rFonts w:asciiTheme="majorBidi" w:hAnsiTheme="majorBidi" w:cstheme="majorBidi"/>
                <w:sz w:val="28"/>
                <w:szCs w:val="28"/>
                <w:lang w:val="en-US"/>
              </w:rPr>
              <w:t xml:space="preserve"> site. </w:t>
            </w:r>
          </w:p>
          <w:p w14:paraId="0BAC053E" w14:textId="3FC5B216" w:rsidR="007F2B04" w:rsidRDefault="007F2B04" w:rsidP="007A3EFE">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 xml:space="preserve">The </w:t>
            </w:r>
            <w:r w:rsidR="002A4796">
              <w:rPr>
                <w:rFonts w:asciiTheme="majorBidi" w:hAnsiTheme="majorBidi" w:cstheme="majorBidi"/>
                <w:sz w:val="28"/>
                <w:szCs w:val="28"/>
                <w:lang w:val="en-US"/>
              </w:rPr>
              <w:t>S</w:t>
            </w:r>
            <w:r>
              <w:rPr>
                <w:rFonts w:asciiTheme="majorBidi" w:hAnsiTheme="majorBidi" w:cstheme="majorBidi"/>
                <w:sz w:val="28"/>
                <w:szCs w:val="28"/>
                <w:lang w:val="en-US"/>
              </w:rPr>
              <w:t xml:space="preserve">eniors’ </w:t>
            </w:r>
            <w:r w:rsidR="002A4796">
              <w:rPr>
                <w:rFonts w:asciiTheme="majorBidi" w:hAnsiTheme="majorBidi" w:cstheme="majorBidi"/>
                <w:sz w:val="28"/>
                <w:szCs w:val="28"/>
                <w:lang w:val="en-US"/>
              </w:rPr>
              <w:t>C</w:t>
            </w:r>
            <w:r>
              <w:rPr>
                <w:rFonts w:asciiTheme="majorBidi" w:hAnsiTheme="majorBidi" w:cstheme="majorBidi"/>
                <w:sz w:val="28"/>
                <w:szCs w:val="28"/>
                <w:lang w:val="en-US"/>
              </w:rPr>
              <w:t>ommittee gives a subsidy of 500</w:t>
            </w:r>
            <w:r w:rsidR="00791B11">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shekel for the registration.  The booklet can be purchased for 20 shekels. Those wishing to buy one should contact </w:t>
            </w:r>
            <w:proofErr w:type="spellStart"/>
            <w:r>
              <w:rPr>
                <w:rFonts w:asciiTheme="majorBidi" w:hAnsiTheme="majorBidi" w:cstheme="majorBidi"/>
                <w:sz w:val="28"/>
                <w:szCs w:val="28"/>
                <w:lang w:val="en-US"/>
              </w:rPr>
              <w:t>Inbal</w:t>
            </w:r>
            <w:proofErr w:type="spellEnd"/>
            <w:r>
              <w:rPr>
                <w:rFonts w:asciiTheme="majorBidi" w:hAnsiTheme="majorBidi" w:cstheme="majorBidi"/>
                <w:sz w:val="28"/>
                <w:szCs w:val="28"/>
                <w:lang w:val="en-US"/>
              </w:rPr>
              <w:t xml:space="preserve"> Adler   058 6140561 and she will ensure that you get it.                      </w:t>
            </w:r>
            <w:proofErr w:type="spellStart"/>
            <w:r>
              <w:rPr>
                <w:rFonts w:asciiTheme="majorBidi" w:hAnsiTheme="majorBidi" w:cstheme="majorBidi"/>
                <w:sz w:val="28"/>
                <w:szCs w:val="28"/>
                <w:lang w:val="en-US"/>
              </w:rPr>
              <w:t>Inbal</w:t>
            </w:r>
            <w:proofErr w:type="spellEnd"/>
            <w:r>
              <w:rPr>
                <w:rFonts w:asciiTheme="majorBidi" w:hAnsiTheme="majorBidi" w:cstheme="majorBidi"/>
                <w:sz w:val="28"/>
                <w:szCs w:val="28"/>
                <w:lang w:val="en-US"/>
              </w:rPr>
              <w:t xml:space="preserve"> Adler</w:t>
            </w:r>
          </w:p>
        </w:tc>
      </w:tr>
    </w:tbl>
    <w:p w14:paraId="0BE75949" w14:textId="77777777" w:rsidR="009A1734" w:rsidRDefault="009A1734" w:rsidP="009A1734">
      <w:pPr>
        <w:tabs>
          <w:tab w:val="right" w:pos="8931"/>
        </w:tabs>
        <w:spacing w:line="360" w:lineRule="auto"/>
        <w:rPr>
          <w:rFonts w:asciiTheme="majorBidi" w:hAnsiTheme="majorBidi" w:cstheme="majorBidi"/>
          <w:b/>
          <w:bCs/>
          <w:sz w:val="28"/>
          <w:szCs w:val="28"/>
          <w:lang w:val="en-US"/>
        </w:rPr>
      </w:pPr>
    </w:p>
    <w:p w14:paraId="3A480DDB" w14:textId="77777777" w:rsidR="009A1734" w:rsidRDefault="009A1734" w:rsidP="009A1734">
      <w:pPr>
        <w:tabs>
          <w:tab w:val="right" w:pos="8931"/>
        </w:tabs>
        <w:spacing w:line="360" w:lineRule="auto"/>
        <w:rPr>
          <w:rFonts w:asciiTheme="majorBidi" w:hAnsiTheme="majorBidi" w:cstheme="majorBidi"/>
          <w:b/>
          <w:bCs/>
          <w:sz w:val="28"/>
          <w:szCs w:val="28"/>
          <w:lang w:val="en-US"/>
        </w:rPr>
      </w:pPr>
    </w:p>
    <w:p w14:paraId="55FECA1D" w14:textId="77777777" w:rsidR="002A4796" w:rsidRDefault="002A4796" w:rsidP="009A1734">
      <w:pPr>
        <w:tabs>
          <w:tab w:val="right" w:pos="8931"/>
        </w:tabs>
        <w:spacing w:line="360" w:lineRule="auto"/>
        <w:rPr>
          <w:rFonts w:asciiTheme="majorBidi" w:hAnsiTheme="majorBidi" w:cstheme="majorBidi"/>
          <w:b/>
          <w:bCs/>
          <w:sz w:val="28"/>
          <w:szCs w:val="28"/>
          <w:lang w:val="en-US"/>
        </w:rPr>
      </w:pPr>
    </w:p>
    <w:p w14:paraId="5317A281" w14:textId="77777777" w:rsidR="002A4796" w:rsidRDefault="002A4796" w:rsidP="009A1734">
      <w:pPr>
        <w:tabs>
          <w:tab w:val="right" w:pos="8931"/>
        </w:tabs>
        <w:spacing w:line="360" w:lineRule="auto"/>
        <w:rPr>
          <w:rFonts w:asciiTheme="majorBidi" w:hAnsiTheme="majorBidi" w:cstheme="majorBidi"/>
          <w:b/>
          <w:bCs/>
          <w:sz w:val="28"/>
          <w:szCs w:val="28"/>
          <w:lang w:val="en-US"/>
        </w:rPr>
      </w:pPr>
    </w:p>
    <w:p w14:paraId="61CC1494" w14:textId="2A9C8E9B" w:rsidR="007D509C" w:rsidRPr="009A1734" w:rsidRDefault="007D509C" w:rsidP="009A1734">
      <w:pPr>
        <w:tabs>
          <w:tab w:val="right" w:pos="8931"/>
        </w:tabs>
        <w:spacing w:line="360" w:lineRule="auto"/>
        <w:rPr>
          <w:rFonts w:asciiTheme="majorBidi" w:hAnsiTheme="majorBidi" w:cstheme="majorBidi"/>
          <w:b/>
          <w:bCs/>
          <w:sz w:val="28"/>
          <w:szCs w:val="28"/>
          <w:lang w:val="en-US"/>
        </w:rPr>
      </w:pPr>
      <w:r w:rsidRPr="009A1734">
        <w:rPr>
          <w:rFonts w:asciiTheme="majorBidi" w:hAnsiTheme="majorBidi" w:cstheme="majorBidi"/>
          <w:b/>
          <w:bCs/>
          <w:sz w:val="28"/>
          <w:szCs w:val="28"/>
          <w:lang w:val="en-US"/>
        </w:rPr>
        <w:lastRenderedPageBreak/>
        <w:t>THE EDUCATION COUNCIL AND THE EDUCATION FORUM</w:t>
      </w:r>
    </w:p>
    <w:p w14:paraId="28787F0E" w14:textId="4F60B6C5" w:rsidR="007D6407" w:rsidRDefault="007D6407"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This week the diverse</w:t>
      </w:r>
      <w:r w:rsidR="009A1734">
        <w:rPr>
          <w:rFonts w:asciiTheme="majorBidi" w:hAnsiTheme="majorBidi" w:cstheme="majorBidi"/>
          <w:sz w:val="28"/>
          <w:szCs w:val="28"/>
          <w:lang w:val="en-US"/>
        </w:rPr>
        <w:t>,</w:t>
      </w:r>
      <w:r>
        <w:rPr>
          <w:rFonts w:asciiTheme="majorBidi" w:hAnsiTheme="majorBidi" w:cstheme="majorBidi"/>
          <w:sz w:val="28"/>
          <w:szCs w:val="28"/>
          <w:lang w:val="en-US"/>
        </w:rPr>
        <w:t xml:space="preserve"> summer activities for the children of the kibbutz c</w:t>
      </w:r>
      <w:r w:rsidR="009A1734">
        <w:rPr>
          <w:rFonts w:asciiTheme="majorBidi" w:hAnsiTheme="majorBidi" w:cstheme="majorBidi"/>
          <w:sz w:val="28"/>
          <w:szCs w:val="28"/>
          <w:lang w:val="en-US"/>
        </w:rPr>
        <w:t>a</w:t>
      </w:r>
      <w:r>
        <w:rPr>
          <w:rFonts w:asciiTheme="majorBidi" w:hAnsiTheme="majorBidi" w:cstheme="majorBidi"/>
          <w:sz w:val="28"/>
          <w:szCs w:val="28"/>
          <w:lang w:val="en-US"/>
        </w:rPr>
        <w:t xml:space="preserve">me to an end. The educational teams made a great </w:t>
      </w:r>
      <w:proofErr w:type="gramStart"/>
      <w:r>
        <w:rPr>
          <w:rFonts w:asciiTheme="majorBidi" w:hAnsiTheme="majorBidi" w:cstheme="majorBidi"/>
          <w:sz w:val="28"/>
          <w:szCs w:val="28"/>
          <w:lang w:val="en-US"/>
        </w:rPr>
        <w:t>effort ,</w:t>
      </w:r>
      <w:proofErr w:type="gramEnd"/>
      <w:r>
        <w:rPr>
          <w:rFonts w:asciiTheme="majorBidi" w:hAnsiTheme="majorBidi" w:cstheme="majorBidi"/>
          <w:sz w:val="28"/>
          <w:szCs w:val="28"/>
          <w:lang w:val="en-US"/>
        </w:rPr>
        <w:t xml:space="preserve"> paying attention to details and </w:t>
      </w:r>
      <w:r w:rsidR="008453D1">
        <w:rPr>
          <w:rFonts w:asciiTheme="majorBidi" w:hAnsiTheme="majorBidi" w:cstheme="majorBidi"/>
          <w:sz w:val="28"/>
          <w:szCs w:val="28"/>
          <w:lang w:val="en-US"/>
        </w:rPr>
        <w:t xml:space="preserve">acted </w:t>
      </w:r>
      <w:r>
        <w:rPr>
          <w:rFonts w:asciiTheme="majorBidi" w:hAnsiTheme="majorBidi" w:cstheme="majorBidi"/>
          <w:sz w:val="28"/>
          <w:szCs w:val="28"/>
          <w:lang w:val="en-US"/>
        </w:rPr>
        <w:t xml:space="preserve">with great love and care. </w:t>
      </w:r>
    </w:p>
    <w:p w14:paraId="5BCB23E4" w14:textId="566AB9ED" w:rsidR="007D6407" w:rsidRDefault="007D6407" w:rsidP="007A3EFE">
      <w:pPr>
        <w:pStyle w:val="ListParagraph"/>
        <w:tabs>
          <w:tab w:val="right" w:pos="8931"/>
        </w:tabs>
        <w:spacing w:line="360" w:lineRule="auto"/>
        <w:rPr>
          <w:rFonts w:asciiTheme="majorBidi" w:hAnsiTheme="majorBidi" w:cstheme="majorBidi"/>
          <w:sz w:val="28"/>
          <w:szCs w:val="28"/>
          <w:lang w:val="en-US"/>
        </w:rPr>
      </w:pPr>
      <w:r w:rsidRPr="008453D1">
        <w:rPr>
          <w:rFonts w:asciiTheme="majorBidi" w:hAnsiTheme="majorBidi" w:cstheme="majorBidi"/>
          <w:sz w:val="28"/>
          <w:szCs w:val="28"/>
          <w:u w:val="single"/>
          <w:lang w:val="en-US"/>
        </w:rPr>
        <w:t>The Education Council</w:t>
      </w:r>
      <w:r>
        <w:rPr>
          <w:rFonts w:asciiTheme="majorBidi" w:hAnsiTheme="majorBidi" w:cstheme="majorBidi"/>
          <w:sz w:val="28"/>
          <w:szCs w:val="28"/>
          <w:lang w:val="en-US"/>
        </w:rPr>
        <w:t xml:space="preserve">: Many thanks go to those who have completed their term and those who are leaving after years of contribution to the education of our children. Shani Bauer, Tamar </w:t>
      </w:r>
      <w:proofErr w:type="spellStart"/>
      <w:r>
        <w:rPr>
          <w:rFonts w:asciiTheme="majorBidi" w:hAnsiTheme="majorBidi" w:cstheme="majorBidi"/>
          <w:sz w:val="28"/>
          <w:szCs w:val="28"/>
          <w:lang w:val="en-US"/>
        </w:rPr>
        <w:t>Sanker</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Shimrit</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Tzefadia</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Nofar</w:t>
      </w:r>
      <w:proofErr w:type="spellEnd"/>
      <w:r>
        <w:rPr>
          <w:rFonts w:asciiTheme="majorBidi" w:hAnsiTheme="majorBidi" w:cstheme="majorBidi"/>
          <w:sz w:val="28"/>
          <w:szCs w:val="28"/>
          <w:lang w:val="en-US"/>
        </w:rPr>
        <w:t xml:space="preserve"> Brin </w:t>
      </w:r>
      <w:proofErr w:type="spellStart"/>
      <w:r>
        <w:rPr>
          <w:rFonts w:asciiTheme="majorBidi" w:hAnsiTheme="majorBidi" w:cstheme="majorBidi"/>
          <w:sz w:val="28"/>
          <w:szCs w:val="28"/>
          <w:lang w:val="en-US"/>
        </w:rPr>
        <w:t>Delinko</w:t>
      </w:r>
      <w:proofErr w:type="spellEnd"/>
      <w:r>
        <w:rPr>
          <w:rFonts w:asciiTheme="majorBidi" w:hAnsiTheme="majorBidi" w:cstheme="majorBidi"/>
          <w:sz w:val="28"/>
          <w:szCs w:val="28"/>
          <w:lang w:val="en-US"/>
        </w:rPr>
        <w:t xml:space="preserve"> and Sarit </w:t>
      </w:r>
      <w:proofErr w:type="spellStart"/>
      <w:r>
        <w:rPr>
          <w:rFonts w:asciiTheme="majorBidi" w:hAnsiTheme="majorBidi" w:cstheme="majorBidi"/>
          <w:sz w:val="28"/>
          <w:szCs w:val="28"/>
          <w:lang w:val="en-US"/>
        </w:rPr>
        <w:t>Laviv</w:t>
      </w:r>
      <w:proofErr w:type="spellEnd"/>
      <w:r>
        <w:rPr>
          <w:rFonts w:asciiTheme="majorBidi" w:hAnsiTheme="majorBidi" w:cstheme="majorBidi"/>
          <w:sz w:val="28"/>
          <w:szCs w:val="28"/>
          <w:lang w:val="en-US"/>
        </w:rPr>
        <w:t xml:space="preserve">. </w:t>
      </w:r>
    </w:p>
    <w:p w14:paraId="434525A7" w14:textId="5752D01B" w:rsidR="00761869" w:rsidRDefault="007D6407"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welcome the new members of the council: Amir </w:t>
      </w:r>
      <w:proofErr w:type="spellStart"/>
      <w:r>
        <w:rPr>
          <w:rFonts w:asciiTheme="majorBidi" w:hAnsiTheme="majorBidi" w:cstheme="majorBidi"/>
          <w:sz w:val="28"/>
          <w:szCs w:val="28"/>
          <w:lang w:val="en-US"/>
        </w:rPr>
        <w:t>Armoza</w:t>
      </w:r>
      <w:proofErr w:type="spellEnd"/>
      <w:r>
        <w:rPr>
          <w:rFonts w:asciiTheme="majorBidi" w:hAnsiTheme="majorBidi" w:cstheme="majorBidi"/>
          <w:sz w:val="28"/>
          <w:szCs w:val="28"/>
          <w:lang w:val="en-US"/>
        </w:rPr>
        <w:t xml:space="preserve">, </w:t>
      </w:r>
      <w:proofErr w:type="spellStart"/>
      <w:r w:rsidR="00761869">
        <w:rPr>
          <w:rFonts w:asciiTheme="majorBidi" w:hAnsiTheme="majorBidi" w:cstheme="majorBidi"/>
          <w:sz w:val="28"/>
          <w:szCs w:val="28"/>
          <w:lang w:val="en-US"/>
        </w:rPr>
        <w:t>Hamutal</w:t>
      </w:r>
      <w:proofErr w:type="spellEnd"/>
      <w:r w:rsidR="00761869">
        <w:rPr>
          <w:rFonts w:asciiTheme="majorBidi" w:hAnsiTheme="majorBidi" w:cstheme="majorBidi"/>
          <w:sz w:val="28"/>
          <w:szCs w:val="28"/>
          <w:lang w:val="en-US"/>
        </w:rPr>
        <w:t xml:space="preserve"> Assaf, and </w:t>
      </w:r>
      <w:proofErr w:type="spellStart"/>
      <w:r w:rsidR="00761869">
        <w:rPr>
          <w:rFonts w:asciiTheme="majorBidi" w:hAnsiTheme="majorBidi" w:cstheme="majorBidi"/>
          <w:sz w:val="28"/>
          <w:szCs w:val="28"/>
          <w:lang w:val="en-US"/>
        </w:rPr>
        <w:t>Limor</w:t>
      </w:r>
      <w:proofErr w:type="spellEnd"/>
      <w:r w:rsidR="00761869">
        <w:rPr>
          <w:rFonts w:asciiTheme="majorBidi" w:hAnsiTheme="majorBidi" w:cstheme="majorBidi"/>
          <w:sz w:val="28"/>
          <w:szCs w:val="28"/>
          <w:lang w:val="en-US"/>
        </w:rPr>
        <w:t xml:space="preserve"> </w:t>
      </w:r>
      <w:proofErr w:type="spellStart"/>
      <w:r w:rsidR="00761869">
        <w:rPr>
          <w:rFonts w:asciiTheme="majorBidi" w:hAnsiTheme="majorBidi" w:cstheme="majorBidi"/>
          <w:sz w:val="28"/>
          <w:szCs w:val="28"/>
          <w:lang w:val="en-US"/>
        </w:rPr>
        <w:t>Griman</w:t>
      </w:r>
      <w:proofErr w:type="spellEnd"/>
      <w:r w:rsidR="00761869">
        <w:rPr>
          <w:rFonts w:asciiTheme="majorBidi" w:hAnsiTheme="majorBidi" w:cstheme="majorBidi"/>
          <w:sz w:val="28"/>
          <w:szCs w:val="28"/>
          <w:lang w:val="en-US"/>
        </w:rPr>
        <w:t xml:space="preserve"> </w:t>
      </w:r>
      <w:r w:rsidR="008453D1">
        <w:rPr>
          <w:rFonts w:asciiTheme="majorBidi" w:hAnsiTheme="majorBidi" w:cstheme="majorBidi"/>
          <w:sz w:val="28"/>
          <w:szCs w:val="28"/>
          <w:lang w:val="en-US"/>
        </w:rPr>
        <w:t>w</w:t>
      </w:r>
      <w:r w:rsidR="00761869">
        <w:rPr>
          <w:rFonts w:asciiTheme="majorBidi" w:hAnsiTheme="majorBidi" w:cstheme="majorBidi"/>
          <w:sz w:val="28"/>
          <w:szCs w:val="28"/>
          <w:lang w:val="en-US"/>
        </w:rPr>
        <w:t xml:space="preserve">ho will join </w:t>
      </w:r>
      <w:proofErr w:type="spellStart"/>
      <w:r w:rsidR="00761869">
        <w:rPr>
          <w:rFonts w:asciiTheme="majorBidi" w:hAnsiTheme="majorBidi" w:cstheme="majorBidi"/>
          <w:sz w:val="28"/>
          <w:szCs w:val="28"/>
          <w:lang w:val="en-US"/>
        </w:rPr>
        <w:t>Yifat</w:t>
      </w:r>
      <w:proofErr w:type="spellEnd"/>
      <w:r w:rsidR="00761869">
        <w:rPr>
          <w:rFonts w:asciiTheme="majorBidi" w:hAnsiTheme="majorBidi" w:cstheme="majorBidi"/>
          <w:sz w:val="28"/>
          <w:szCs w:val="28"/>
          <w:lang w:val="en-US"/>
        </w:rPr>
        <w:t xml:space="preserve"> Assaf, </w:t>
      </w:r>
      <w:proofErr w:type="spellStart"/>
      <w:r w:rsidR="00761869">
        <w:rPr>
          <w:rFonts w:asciiTheme="majorBidi" w:hAnsiTheme="majorBidi" w:cstheme="majorBidi"/>
          <w:sz w:val="28"/>
          <w:szCs w:val="28"/>
          <w:lang w:val="en-US"/>
        </w:rPr>
        <w:t>Yifat</w:t>
      </w:r>
      <w:proofErr w:type="spellEnd"/>
      <w:r w:rsidR="00761869">
        <w:rPr>
          <w:rFonts w:asciiTheme="majorBidi" w:hAnsiTheme="majorBidi" w:cstheme="majorBidi"/>
          <w:sz w:val="28"/>
          <w:szCs w:val="28"/>
          <w:lang w:val="en-US"/>
        </w:rPr>
        <w:t xml:space="preserve"> </w:t>
      </w:r>
      <w:proofErr w:type="spellStart"/>
      <w:r w:rsidR="00761869">
        <w:rPr>
          <w:rFonts w:asciiTheme="majorBidi" w:hAnsiTheme="majorBidi" w:cstheme="majorBidi"/>
          <w:sz w:val="28"/>
          <w:szCs w:val="28"/>
          <w:lang w:val="en-US"/>
        </w:rPr>
        <w:t>Aloni</w:t>
      </w:r>
      <w:proofErr w:type="spellEnd"/>
      <w:r w:rsidR="00761869">
        <w:rPr>
          <w:rFonts w:asciiTheme="majorBidi" w:hAnsiTheme="majorBidi" w:cstheme="majorBidi"/>
          <w:sz w:val="28"/>
          <w:szCs w:val="28"/>
          <w:lang w:val="en-US"/>
        </w:rPr>
        <w:t xml:space="preserve">, Adi </w:t>
      </w:r>
      <w:proofErr w:type="spellStart"/>
      <w:r w:rsidR="00761869">
        <w:rPr>
          <w:rFonts w:asciiTheme="majorBidi" w:hAnsiTheme="majorBidi" w:cstheme="majorBidi"/>
          <w:sz w:val="28"/>
          <w:szCs w:val="28"/>
          <w:lang w:val="en-US"/>
        </w:rPr>
        <w:t>Ilan</w:t>
      </w:r>
      <w:proofErr w:type="spellEnd"/>
      <w:r w:rsidR="00761869">
        <w:rPr>
          <w:rFonts w:asciiTheme="majorBidi" w:hAnsiTheme="majorBidi" w:cstheme="majorBidi"/>
          <w:sz w:val="28"/>
          <w:szCs w:val="28"/>
          <w:lang w:val="en-US"/>
        </w:rPr>
        <w:t xml:space="preserve"> Goldstein and Neta </w:t>
      </w:r>
      <w:proofErr w:type="spellStart"/>
      <w:r w:rsidR="00761869">
        <w:rPr>
          <w:rFonts w:asciiTheme="majorBidi" w:hAnsiTheme="majorBidi" w:cstheme="majorBidi"/>
          <w:sz w:val="28"/>
          <w:szCs w:val="28"/>
          <w:lang w:val="en-US"/>
        </w:rPr>
        <w:t>Ratzin</w:t>
      </w:r>
      <w:proofErr w:type="spellEnd"/>
      <w:r w:rsidR="00761869">
        <w:rPr>
          <w:rFonts w:asciiTheme="majorBidi" w:hAnsiTheme="majorBidi" w:cstheme="majorBidi"/>
          <w:sz w:val="28"/>
          <w:szCs w:val="28"/>
          <w:lang w:val="en-US"/>
        </w:rPr>
        <w:t xml:space="preserve"> Blass. </w:t>
      </w:r>
    </w:p>
    <w:p w14:paraId="3310F7A5" w14:textId="722B6E6D" w:rsidR="00761869" w:rsidRPr="00CD505B" w:rsidRDefault="00761869" w:rsidP="00CD505B">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At the meeting of the council on </w:t>
      </w:r>
      <w:proofErr w:type="gramStart"/>
      <w:r>
        <w:rPr>
          <w:rFonts w:asciiTheme="majorBidi" w:hAnsiTheme="majorBidi" w:cstheme="majorBidi"/>
          <w:sz w:val="28"/>
          <w:szCs w:val="28"/>
          <w:lang w:val="en-US"/>
        </w:rPr>
        <w:t>13.8.2020  the</w:t>
      </w:r>
      <w:proofErr w:type="gramEnd"/>
      <w:r>
        <w:rPr>
          <w:rFonts w:asciiTheme="majorBidi" w:hAnsiTheme="majorBidi" w:cstheme="majorBidi"/>
          <w:sz w:val="28"/>
          <w:szCs w:val="28"/>
          <w:lang w:val="en-US"/>
        </w:rPr>
        <w:t xml:space="preserve"> structure of the council and the need to set goals for the coming year</w:t>
      </w:r>
      <w:r w:rsidR="008453D1">
        <w:rPr>
          <w:rFonts w:asciiTheme="majorBidi" w:hAnsiTheme="majorBidi" w:cstheme="majorBidi"/>
          <w:sz w:val="28"/>
          <w:szCs w:val="28"/>
          <w:lang w:val="en-US"/>
        </w:rPr>
        <w:t xml:space="preserve"> were discussed</w:t>
      </w:r>
      <w:r>
        <w:rPr>
          <w:rFonts w:asciiTheme="majorBidi" w:hAnsiTheme="majorBidi" w:cstheme="majorBidi"/>
          <w:sz w:val="28"/>
          <w:szCs w:val="28"/>
          <w:lang w:val="en-US"/>
        </w:rPr>
        <w:t xml:space="preserve">. </w:t>
      </w:r>
    </w:p>
    <w:p w14:paraId="68B893F2" w14:textId="073852EC" w:rsidR="00761869" w:rsidRDefault="00761869" w:rsidP="007A3EFE">
      <w:pPr>
        <w:pStyle w:val="ListParagraph"/>
        <w:tabs>
          <w:tab w:val="right" w:pos="8931"/>
        </w:tabs>
        <w:spacing w:line="360" w:lineRule="auto"/>
        <w:rPr>
          <w:rFonts w:asciiTheme="majorBidi" w:hAnsiTheme="majorBidi" w:cstheme="majorBidi"/>
          <w:sz w:val="28"/>
          <w:szCs w:val="28"/>
          <w:lang w:val="en-US"/>
        </w:rPr>
      </w:pPr>
      <w:r w:rsidRPr="00CD505B">
        <w:rPr>
          <w:rFonts w:asciiTheme="majorBidi" w:hAnsiTheme="majorBidi" w:cstheme="majorBidi"/>
          <w:sz w:val="28"/>
          <w:szCs w:val="28"/>
          <w:u w:val="single"/>
          <w:lang w:val="en-US"/>
        </w:rPr>
        <w:t>Education Forum</w:t>
      </w:r>
      <w:r>
        <w:rPr>
          <w:rFonts w:asciiTheme="majorBidi" w:hAnsiTheme="majorBidi" w:cstheme="majorBidi"/>
          <w:sz w:val="28"/>
          <w:szCs w:val="28"/>
          <w:lang w:val="en-US"/>
        </w:rPr>
        <w:t>: The closing time of the children’s houses was discussed but because there are new factors to be considered</w:t>
      </w:r>
      <w:r w:rsidR="008453D1">
        <w:rPr>
          <w:rFonts w:asciiTheme="majorBidi" w:hAnsiTheme="majorBidi" w:cstheme="majorBidi"/>
          <w:sz w:val="28"/>
          <w:szCs w:val="28"/>
          <w:lang w:val="en-US"/>
        </w:rPr>
        <w:t>,</w:t>
      </w:r>
      <w:r>
        <w:rPr>
          <w:rFonts w:asciiTheme="majorBidi" w:hAnsiTheme="majorBidi" w:cstheme="majorBidi"/>
          <w:sz w:val="28"/>
          <w:szCs w:val="28"/>
          <w:lang w:val="en-US"/>
        </w:rPr>
        <w:t xml:space="preserve"> it was decided not to make changes now and leave the closing time at 16:00. </w:t>
      </w:r>
    </w:p>
    <w:p w14:paraId="576B921D" w14:textId="2D97D736" w:rsidR="007D6407" w:rsidRDefault="008453D1"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R</w:t>
      </w:r>
      <w:r w:rsidR="00761869">
        <w:rPr>
          <w:rFonts w:asciiTheme="majorBidi" w:hAnsiTheme="majorBidi" w:cstheme="majorBidi"/>
          <w:sz w:val="28"/>
          <w:szCs w:val="28"/>
          <w:lang w:val="en-US"/>
        </w:rPr>
        <w:t>equests for the installation of cameras in the children’s houses</w:t>
      </w:r>
      <w:r>
        <w:rPr>
          <w:rFonts w:asciiTheme="majorBidi" w:hAnsiTheme="majorBidi" w:cstheme="majorBidi"/>
          <w:sz w:val="28"/>
          <w:szCs w:val="28"/>
          <w:lang w:val="en-US"/>
        </w:rPr>
        <w:t xml:space="preserve"> have been </w:t>
      </w:r>
      <w:proofErr w:type="gramStart"/>
      <w:r>
        <w:rPr>
          <w:rFonts w:asciiTheme="majorBidi" w:hAnsiTheme="majorBidi" w:cstheme="majorBidi"/>
          <w:sz w:val="28"/>
          <w:szCs w:val="28"/>
          <w:lang w:val="en-US"/>
        </w:rPr>
        <w:t>received.</w:t>
      </w:r>
      <w:r w:rsidR="00761869">
        <w:rPr>
          <w:rFonts w:asciiTheme="majorBidi" w:hAnsiTheme="majorBidi" w:cstheme="majorBidi"/>
          <w:sz w:val="28"/>
          <w:szCs w:val="28"/>
          <w:lang w:val="en-US"/>
        </w:rPr>
        <w:t>.</w:t>
      </w:r>
      <w:proofErr w:type="gramEnd"/>
      <w:r w:rsidR="00761869">
        <w:rPr>
          <w:rFonts w:asciiTheme="majorBidi" w:hAnsiTheme="majorBidi" w:cstheme="majorBidi"/>
          <w:sz w:val="28"/>
          <w:szCs w:val="28"/>
          <w:lang w:val="en-US"/>
        </w:rPr>
        <w:t xml:space="preserve"> </w:t>
      </w:r>
      <w:r w:rsidR="00CD505B">
        <w:rPr>
          <w:rFonts w:asciiTheme="majorBidi" w:hAnsiTheme="majorBidi" w:cstheme="majorBidi"/>
          <w:sz w:val="28"/>
          <w:szCs w:val="28"/>
          <w:lang w:val="en-US"/>
        </w:rPr>
        <w:t xml:space="preserve">This subject will be brought up at the meeting on 1.10.2020. </w:t>
      </w:r>
      <w:r w:rsidR="00761869">
        <w:rPr>
          <w:rFonts w:asciiTheme="majorBidi" w:hAnsiTheme="majorBidi" w:cstheme="majorBidi"/>
          <w:sz w:val="28"/>
          <w:szCs w:val="28"/>
          <w:lang w:val="en-US"/>
        </w:rPr>
        <w:t xml:space="preserve"> </w:t>
      </w:r>
    </w:p>
    <w:p w14:paraId="021C5E13" w14:textId="1551B00F" w:rsidR="00CD505B" w:rsidRDefault="00CD505B" w:rsidP="007A3EFE">
      <w:pPr>
        <w:pStyle w:val="ListParagraph"/>
        <w:tabs>
          <w:tab w:val="right" w:pos="8931"/>
        </w:tabs>
        <w:spacing w:line="360" w:lineRule="auto"/>
        <w:rPr>
          <w:rFonts w:asciiTheme="majorBidi" w:hAnsiTheme="majorBidi" w:cstheme="majorBidi"/>
          <w:sz w:val="28"/>
          <w:szCs w:val="28"/>
          <w:lang w:val="en-US"/>
        </w:rPr>
      </w:pPr>
    </w:p>
    <w:p w14:paraId="79DBE8EB" w14:textId="2ACB9821" w:rsidR="00CD505B" w:rsidRDefault="00CD505B"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UPDATE ON THE FIGHT AGAINST THE WIND TURBINES</w:t>
      </w:r>
    </w:p>
    <w:p w14:paraId="5F97FEF5" w14:textId="37FAA70F" w:rsidR="00CD505B" w:rsidRDefault="00CD505B"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good news is that as a result of the arguments put forward by many representatives and participants of the </w:t>
      </w:r>
      <w:proofErr w:type="spellStart"/>
      <w:r>
        <w:rPr>
          <w:rFonts w:asciiTheme="majorBidi" w:hAnsiTheme="majorBidi" w:cstheme="majorBidi"/>
          <w:sz w:val="28"/>
          <w:szCs w:val="28"/>
          <w:lang w:val="en-US"/>
        </w:rPr>
        <w:t>Emek</w:t>
      </w:r>
      <w:proofErr w:type="spellEnd"/>
      <w:r>
        <w:rPr>
          <w:rFonts w:asciiTheme="majorBidi" w:hAnsiTheme="majorBidi" w:cstheme="majorBidi"/>
          <w:sz w:val="28"/>
          <w:szCs w:val="28"/>
          <w:lang w:val="en-US"/>
        </w:rPr>
        <w:t xml:space="preserve">, the National Appeal Committee decided to return the discussion of placement of wind turbines back to the </w:t>
      </w:r>
      <w:r w:rsidR="00815F02">
        <w:rPr>
          <w:rFonts w:asciiTheme="majorBidi" w:hAnsiTheme="majorBidi" w:cstheme="majorBidi"/>
          <w:sz w:val="28"/>
          <w:szCs w:val="28"/>
          <w:lang w:val="en-US"/>
        </w:rPr>
        <w:t>regional committee. This means that permission</w:t>
      </w:r>
      <w:r w:rsidR="008453D1">
        <w:rPr>
          <w:rFonts w:asciiTheme="majorBidi" w:hAnsiTheme="majorBidi" w:cstheme="majorBidi"/>
          <w:sz w:val="28"/>
          <w:szCs w:val="28"/>
          <w:lang w:val="en-US"/>
        </w:rPr>
        <w:t xml:space="preserve"> </w:t>
      </w:r>
      <w:r w:rsidR="00815F02">
        <w:rPr>
          <w:rFonts w:asciiTheme="majorBidi" w:hAnsiTheme="majorBidi" w:cstheme="majorBidi"/>
          <w:sz w:val="28"/>
          <w:szCs w:val="28"/>
          <w:lang w:val="en-US"/>
        </w:rPr>
        <w:t>for the turbines has not been granted. This</w:t>
      </w:r>
      <w:r w:rsidR="008453D1">
        <w:rPr>
          <w:rFonts w:asciiTheme="majorBidi" w:hAnsiTheme="majorBidi" w:cstheme="majorBidi"/>
          <w:sz w:val="28"/>
          <w:szCs w:val="28"/>
          <w:lang w:val="en-US"/>
        </w:rPr>
        <w:t xml:space="preserve"> also </w:t>
      </w:r>
      <w:r w:rsidR="00815F02">
        <w:rPr>
          <w:rFonts w:asciiTheme="majorBidi" w:hAnsiTheme="majorBidi" w:cstheme="majorBidi"/>
          <w:sz w:val="28"/>
          <w:szCs w:val="28"/>
          <w:lang w:val="en-US"/>
        </w:rPr>
        <w:t>means we</w:t>
      </w:r>
      <w:r w:rsidR="008453D1">
        <w:rPr>
          <w:rFonts w:asciiTheme="majorBidi" w:hAnsiTheme="majorBidi" w:cstheme="majorBidi"/>
          <w:sz w:val="28"/>
          <w:szCs w:val="28"/>
          <w:lang w:val="en-US"/>
        </w:rPr>
        <w:t xml:space="preserve"> </w:t>
      </w:r>
      <w:r w:rsidR="00815F02">
        <w:rPr>
          <w:rFonts w:asciiTheme="majorBidi" w:hAnsiTheme="majorBidi" w:cstheme="majorBidi"/>
          <w:sz w:val="28"/>
          <w:szCs w:val="28"/>
          <w:lang w:val="en-US"/>
        </w:rPr>
        <w:t xml:space="preserve">have time to get organized and continue the fight with the planning committee and not with the law court. </w:t>
      </w:r>
      <w:proofErr w:type="gramStart"/>
      <w:r w:rsidR="008453D1">
        <w:rPr>
          <w:rFonts w:asciiTheme="majorBidi" w:hAnsiTheme="majorBidi" w:cstheme="majorBidi"/>
          <w:sz w:val="28"/>
          <w:szCs w:val="28"/>
          <w:lang w:val="en-US"/>
        </w:rPr>
        <w:t>So</w:t>
      </w:r>
      <w:proofErr w:type="gramEnd"/>
      <w:r w:rsidR="00815F02">
        <w:rPr>
          <w:rFonts w:asciiTheme="majorBidi" w:hAnsiTheme="majorBidi" w:cstheme="majorBidi"/>
          <w:sz w:val="28"/>
          <w:szCs w:val="28"/>
          <w:lang w:val="en-US"/>
        </w:rPr>
        <w:t xml:space="preserve"> we have a lot of work ahead of us. </w:t>
      </w:r>
    </w:p>
    <w:p w14:paraId="7B0A0657" w14:textId="18243F69" w:rsidR="00815F02" w:rsidRDefault="00815F02"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Many thanks to those who have supported us financially, by participating in discussions, by sharing information and publicizing the subject. </w:t>
      </w:r>
    </w:p>
    <w:p w14:paraId="41A15551" w14:textId="475C5CD0" w:rsidR="00815F02" w:rsidRDefault="00815F02"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are on the right </w:t>
      </w:r>
      <w:proofErr w:type="gramStart"/>
      <w:r>
        <w:rPr>
          <w:rFonts w:asciiTheme="majorBidi" w:hAnsiTheme="majorBidi" w:cstheme="majorBidi"/>
          <w:sz w:val="28"/>
          <w:szCs w:val="28"/>
          <w:lang w:val="en-US"/>
        </w:rPr>
        <w:t>path,</w:t>
      </w:r>
      <w:proofErr w:type="gramEnd"/>
      <w:r>
        <w:rPr>
          <w:rFonts w:asciiTheme="majorBidi" w:hAnsiTheme="majorBidi" w:cstheme="majorBidi"/>
          <w:sz w:val="28"/>
          <w:szCs w:val="28"/>
          <w:lang w:val="en-US"/>
        </w:rPr>
        <w:t xml:space="preserve"> we will continue and succeed.!</w:t>
      </w:r>
    </w:p>
    <w:p w14:paraId="4AB89814" w14:textId="110D75DA" w:rsidR="00815F02" w:rsidRDefault="00815F02" w:rsidP="007A3EFE">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You are invited to join us and receive updates:</w:t>
      </w:r>
    </w:p>
    <w:p w14:paraId="4C6EDA6D" w14:textId="078CAECD" w:rsidR="00815F02" w:rsidRDefault="00815F02" w:rsidP="00815F02">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Group WhatsApp:      </w:t>
      </w:r>
      <w:r>
        <w:rPr>
          <w:rFonts w:asciiTheme="majorBidi" w:hAnsiTheme="majorBidi" w:cstheme="majorBidi" w:hint="cs"/>
          <w:sz w:val="28"/>
          <w:szCs w:val="28"/>
          <w:rtl/>
          <w:lang w:val="en-US"/>
        </w:rPr>
        <w:t>"יזרעאל בעד הסביבה"</w:t>
      </w:r>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residents only)</w:t>
      </w:r>
    </w:p>
    <w:p w14:paraId="7D2E9825" w14:textId="3B0C889B" w:rsidR="00815F02" w:rsidRDefault="00815F02" w:rsidP="00815F02">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Facebook page:    </w:t>
      </w:r>
      <w:r w:rsidR="00D93486">
        <w:rPr>
          <w:rFonts w:asciiTheme="majorBidi" w:hAnsiTheme="majorBidi" w:cstheme="majorBidi" w:hint="cs"/>
          <w:sz w:val="28"/>
          <w:szCs w:val="28"/>
          <w:rtl/>
          <w:lang w:val="en-US"/>
        </w:rPr>
        <w:t xml:space="preserve">"גלבוע ירוק"  </w:t>
      </w:r>
      <w:r w:rsidR="00D93486">
        <w:rPr>
          <w:rFonts w:asciiTheme="majorBidi" w:hAnsiTheme="majorBidi" w:cstheme="majorBidi"/>
          <w:sz w:val="28"/>
          <w:szCs w:val="28"/>
          <w:lang w:val="en-US"/>
        </w:rPr>
        <w:t xml:space="preserve">   </w:t>
      </w:r>
    </w:p>
    <w:p w14:paraId="44271417" w14:textId="77777777" w:rsidR="00D93486" w:rsidRDefault="00D93486" w:rsidP="00D93486">
      <w:pPr>
        <w:tabs>
          <w:tab w:val="right" w:pos="8931"/>
        </w:tabs>
        <w:spacing w:line="360" w:lineRule="auto"/>
        <w:rPr>
          <w:rFonts w:asciiTheme="majorBidi" w:hAnsiTheme="majorBidi" w:cstheme="majorBidi"/>
          <w:sz w:val="28"/>
          <w:szCs w:val="28"/>
          <w:lang w:val="en-US"/>
        </w:rPr>
      </w:pPr>
    </w:p>
    <w:p w14:paraId="6AE184B0" w14:textId="2A3A87E1" w:rsidR="00D93486" w:rsidRPr="00DE68A2" w:rsidRDefault="00D93486" w:rsidP="00D93486">
      <w:pPr>
        <w:tabs>
          <w:tab w:val="right" w:pos="8931"/>
        </w:tabs>
        <w:spacing w:line="360" w:lineRule="auto"/>
        <w:rPr>
          <w:rFonts w:asciiTheme="majorBidi" w:hAnsiTheme="majorBidi" w:cstheme="majorBidi"/>
          <w:b/>
          <w:bCs/>
          <w:sz w:val="28"/>
          <w:szCs w:val="28"/>
          <w:lang w:val="en-US"/>
        </w:rPr>
      </w:pPr>
      <w:r w:rsidRPr="00DE68A2">
        <w:rPr>
          <w:rFonts w:asciiTheme="majorBidi" w:hAnsiTheme="majorBidi" w:cstheme="majorBidi"/>
          <w:b/>
          <w:bCs/>
          <w:sz w:val="28"/>
          <w:szCs w:val="28"/>
          <w:lang w:val="en-US"/>
        </w:rPr>
        <w:t>SATURDAY NIGHT AT YIZRE’EL JUNCTION</w:t>
      </w:r>
    </w:p>
    <w:p w14:paraId="227B8E31" w14:textId="72EF2B05" w:rsidR="00D93486" w:rsidRPr="00DE68A2" w:rsidRDefault="00AA471F" w:rsidP="00DE68A2">
      <w:pPr>
        <w:tabs>
          <w:tab w:val="right" w:pos="8931"/>
        </w:tabs>
        <w:spacing w:line="360" w:lineRule="auto"/>
        <w:jc w:val="center"/>
        <w:rPr>
          <w:rFonts w:asciiTheme="majorBidi" w:hAnsiTheme="majorBidi" w:cstheme="majorBidi"/>
          <w:b/>
          <w:bCs/>
          <w:sz w:val="28"/>
          <w:szCs w:val="28"/>
          <w:lang w:val="en-US"/>
        </w:rPr>
      </w:pPr>
      <w:r w:rsidRPr="00DE68A2">
        <w:rPr>
          <w:rFonts w:asciiTheme="majorBidi" w:hAnsiTheme="majorBidi" w:cstheme="majorBidi"/>
          <w:b/>
          <w:bCs/>
          <w:sz w:val="28"/>
          <w:szCs w:val="28"/>
          <w:lang w:val="en-US"/>
        </w:rPr>
        <w:t xml:space="preserve">We stand at </w:t>
      </w:r>
      <w:proofErr w:type="spellStart"/>
      <w:r w:rsidRPr="00DE68A2">
        <w:rPr>
          <w:rFonts w:asciiTheme="majorBidi" w:hAnsiTheme="majorBidi" w:cstheme="majorBidi"/>
          <w:b/>
          <w:bCs/>
          <w:sz w:val="28"/>
          <w:szCs w:val="28"/>
          <w:lang w:val="en-US"/>
        </w:rPr>
        <w:t>Yizre’el</w:t>
      </w:r>
      <w:proofErr w:type="spellEnd"/>
      <w:r w:rsidRPr="00DE68A2">
        <w:rPr>
          <w:rFonts w:asciiTheme="majorBidi" w:hAnsiTheme="majorBidi" w:cstheme="majorBidi"/>
          <w:b/>
          <w:bCs/>
          <w:sz w:val="28"/>
          <w:szCs w:val="28"/>
          <w:lang w:val="en-US"/>
        </w:rPr>
        <w:t xml:space="preserve"> Junction – 50 people of all ages!!!</w:t>
      </w:r>
    </w:p>
    <w:p w14:paraId="5C5255A7" w14:textId="198F9A51" w:rsidR="00AA471F" w:rsidRDefault="00AA471F" w:rsidP="00D93486">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are part of </w:t>
      </w:r>
      <w:r w:rsidR="004A7BA2">
        <w:rPr>
          <w:rFonts w:asciiTheme="majorBidi" w:hAnsiTheme="majorBidi" w:cstheme="majorBidi"/>
          <w:sz w:val="28"/>
          <w:szCs w:val="28"/>
          <w:lang w:val="en-US"/>
        </w:rPr>
        <w:t xml:space="preserve">the number of regional settlements who are united against corruption. </w:t>
      </w:r>
    </w:p>
    <w:p w14:paraId="3F650798" w14:textId="20AA27D1" w:rsidR="004A7BA2" w:rsidRDefault="004A7BA2" w:rsidP="00D93486">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Tens of thousands (!!) of people coming</w:t>
      </w:r>
      <w:r w:rsidR="002676D5">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back from the Kinneret pass us by. Some show signs of support, others show signs of objection. </w:t>
      </w:r>
    </w:p>
    <w:p w14:paraId="759711C7" w14:textId="23228CC9" w:rsidR="004A7BA2" w:rsidRDefault="004A7BA2" w:rsidP="00D93486">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(Some curse us</w:t>
      </w:r>
      <w:r w:rsidR="00DE68A2">
        <w:rPr>
          <w:rFonts w:asciiTheme="majorBidi" w:hAnsiTheme="majorBidi" w:cstheme="majorBidi"/>
          <w:sz w:val="28"/>
          <w:szCs w:val="28"/>
          <w:lang w:val="en-US"/>
        </w:rPr>
        <w:t>,</w:t>
      </w:r>
      <w:r>
        <w:rPr>
          <w:rFonts w:asciiTheme="majorBidi" w:hAnsiTheme="majorBidi" w:cstheme="majorBidi"/>
          <w:sz w:val="28"/>
          <w:szCs w:val="28"/>
          <w:lang w:val="en-US"/>
        </w:rPr>
        <w:t xml:space="preserve"> verbally or with hand signals. No violence but a feeling of growing determination – a feeling of hope. </w:t>
      </w:r>
    </w:p>
    <w:p w14:paraId="61EDBD8F" w14:textId="788E0E3B" w:rsidR="002676D5" w:rsidRDefault="002676D5" w:rsidP="00D93486">
      <w:pPr>
        <w:tabs>
          <w:tab w:val="right" w:pos="8931"/>
        </w:tabs>
        <w:spacing w:line="360" w:lineRule="auto"/>
        <w:rPr>
          <w:rFonts w:asciiTheme="majorBidi" w:hAnsiTheme="majorBidi" w:cstheme="majorBidi"/>
          <w:sz w:val="28"/>
          <w:szCs w:val="28"/>
          <w:lang w:val="en-US"/>
        </w:rPr>
      </w:pPr>
    </w:p>
    <w:p w14:paraId="7CC4F43A" w14:textId="7F55C966" w:rsidR="002676D5" w:rsidRPr="00DE68A2" w:rsidRDefault="002676D5" w:rsidP="00D93486">
      <w:pPr>
        <w:tabs>
          <w:tab w:val="right" w:pos="8931"/>
        </w:tabs>
        <w:spacing w:line="360" w:lineRule="auto"/>
        <w:rPr>
          <w:rFonts w:asciiTheme="majorBidi" w:hAnsiTheme="majorBidi" w:cstheme="majorBidi"/>
          <w:b/>
          <w:bCs/>
          <w:sz w:val="28"/>
          <w:szCs w:val="28"/>
          <w:lang w:val="en-US"/>
        </w:rPr>
      </w:pPr>
      <w:r w:rsidRPr="00DE68A2">
        <w:rPr>
          <w:rFonts w:asciiTheme="majorBidi" w:hAnsiTheme="majorBidi" w:cstheme="majorBidi"/>
          <w:b/>
          <w:bCs/>
          <w:sz w:val="28"/>
          <w:szCs w:val="28"/>
          <w:lang w:val="en-US"/>
        </w:rPr>
        <w:t>NEW PATH UNDER THE DINING ROOM</w:t>
      </w:r>
    </w:p>
    <w:p w14:paraId="194057D0" w14:textId="61E4B0B6" w:rsidR="006D2E30" w:rsidRDefault="006D2E30" w:rsidP="009A1734">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 new path from the junction of the stone playground straight down towards the </w:t>
      </w:r>
      <w:proofErr w:type="spellStart"/>
      <w:r>
        <w:rPr>
          <w:rFonts w:asciiTheme="majorBidi" w:hAnsiTheme="majorBidi" w:cstheme="majorBidi"/>
          <w:sz w:val="28"/>
          <w:szCs w:val="28"/>
          <w:lang w:val="en-US"/>
        </w:rPr>
        <w:t>Kol</w:t>
      </w:r>
      <w:proofErr w:type="spellEnd"/>
      <w:r>
        <w:rPr>
          <w:rFonts w:asciiTheme="majorBidi" w:hAnsiTheme="majorBidi" w:cstheme="majorBidi"/>
          <w:sz w:val="28"/>
          <w:szCs w:val="28"/>
          <w:lang w:val="en-US"/>
        </w:rPr>
        <w:t xml:space="preserve"> Bo is being laid. When asked why the path doesn’t follow the garden line the</w:t>
      </w:r>
      <w:r w:rsidR="00CA07EB">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answer was that the plan for the path was passed by the </w:t>
      </w:r>
      <w:r w:rsidR="002A4796">
        <w:rPr>
          <w:rFonts w:asciiTheme="majorBidi" w:hAnsiTheme="majorBidi" w:cstheme="majorBidi"/>
          <w:sz w:val="28"/>
          <w:szCs w:val="28"/>
          <w:lang w:val="en-US"/>
        </w:rPr>
        <w:t>P</w:t>
      </w:r>
      <w:r>
        <w:rPr>
          <w:rFonts w:asciiTheme="majorBidi" w:hAnsiTheme="majorBidi" w:cstheme="majorBidi"/>
          <w:sz w:val="28"/>
          <w:szCs w:val="28"/>
          <w:lang w:val="en-US"/>
        </w:rPr>
        <w:t xml:space="preserve">lanning </w:t>
      </w:r>
      <w:r w:rsidR="002A4796">
        <w:rPr>
          <w:rFonts w:asciiTheme="majorBidi" w:hAnsiTheme="majorBidi" w:cstheme="majorBidi"/>
          <w:sz w:val="28"/>
          <w:szCs w:val="28"/>
          <w:lang w:val="en-US"/>
        </w:rPr>
        <w:t>C</w:t>
      </w:r>
      <w:r>
        <w:rPr>
          <w:rFonts w:asciiTheme="majorBidi" w:hAnsiTheme="majorBidi" w:cstheme="majorBidi"/>
          <w:sz w:val="28"/>
          <w:szCs w:val="28"/>
          <w:lang w:val="en-US"/>
        </w:rPr>
        <w:t>ommittee. The path is made of blocks that allow the grass to grow through them</w:t>
      </w:r>
      <w:r w:rsidR="009A1734">
        <w:rPr>
          <w:rFonts w:asciiTheme="majorBidi" w:hAnsiTheme="majorBidi" w:cstheme="majorBidi"/>
          <w:sz w:val="28"/>
          <w:szCs w:val="28"/>
          <w:lang w:val="en-US"/>
        </w:rPr>
        <w:t>.</w:t>
      </w:r>
    </w:p>
    <w:p w14:paraId="2B564DE3" w14:textId="77777777" w:rsidR="009A1734" w:rsidRPr="00DE68A2" w:rsidRDefault="009A1734" w:rsidP="009A1734">
      <w:pPr>
        <w:tabs>
          <w:tab w:val="right" w:pos="8931"/>
        </w:tabs>
        <w:spacing w:line="360" w:lineRule="auto"/>
        <w:rPr>
          <w:rFonts w:asciiTheme="majorBidi" w:hAnsiTheme="majorBidi" w:cstheme="majorBidi"/>
          <w:b/>
          <w:bCs/>
          <w:sz w:val="28"/>
          <w:szCs w:val="28"/>
          <w:lang w:val="en-US"/>
        </w:rPr>
      </w:pPr>
      <w:r w:rsidRPr="00DE68A2">
        <w:rPr>
          <w:rFonts w:asciiTheme="majorBidi" w:hAnsiTheme="majorBidi" w:cstheme="majorBidi"/>
          <w:b/>
          <w:bCs/>
          <w:sz w:val="28"/>
          <w:szCs w:val="28"/>
          <w:lang w:val="en-US"/>
        </w:rPr>
        <w:t>ART GALLERY AT EIN HAROD</w:t>
      </w:r>
    </w:p>
    <w:p w14:paraId="4C5C1E23" w14:textId="77777777" w:rsidR="009A1734" w:rsidRDefault="009A1734" w:rsidP="009A1734">
      <w:pPr>
        <w:tabs>
          <w:tab w:val="right" w:pos="8931"/>
        </w:tabs>
        <w:spacing w:line="360" w:lineRule="auto"/>
        <w:rPr>
          <w:rFonts w:asciiTheme="majorBidi" w:hAnsiTheme="majorBidi" w:cstheme="majorBidi"/>
          <w:sz w:val="28"/>
          <w:szCs w:val="28"/>
          <w:lang w:val="en-US"/>
        </w:rPr>
      </w:pP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has renewed its annual subscription to the Art Gallery.  </w:t>
      </w:r>
    </w:p>
    <w:p w14:paraId="528AE6C1" w14:textId="1C6AE83D" w:rsidR="00CA07EB" w:rsidRPr="009A1734" w:rsidRDefault="00CA07EB" w:rsidP="009A1734">
      <w:pPr>
        <w:tabs>
          <w:tab w:val="right" w:pos="8931"/>
        </w:tabs>
        <w:spacing w:line="360" w:lineRule="auto"/>
        <w:rPr>
          <w:rFonts w:asciiTheme="majorBidi" w:hAnsiTheme="majorBidi" w:cstheme="majorBidi"/>
          <w:b/>
          <w:bCs/>
          <w:sz w:val="28"/>
          <w:szCs w:val="28"/>
          <w:lang w:val="en-US"/>
        </w:rPr>
      </w:pPr>
      <w:r w:rsidRPr="009A1734">
        <w:rPr>
          <w:rFonts w:asciiTheme="majorBidi" w:hAnsiTheme="majorBidi" w:cstheme="majorBidi"/>
          <w:b/>
          <w:bCs/>
          <w:sz w:val="28"/>
          <w:szCs w:val="28"/>
          <w:lang w:val="en-US"/>
        </w:rPr>
        <w:t>I FEEL STRONGLY ABOUT THIS!!!</w:t>
      </w:r>
    </w:p>
    <w:p w14:paraId="5A5E8407" w14:textId="62D1533A" w:rsidR="00CA07EB" w:rsidRDefault="0021346E" w:rsidP="00D93486">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In the last newsletter the subject of recognizing work in some branches as “preferred work”</w:t>
      </w:r>
      <w:r w:rsidR="00DE68A2">
        <w:rPr>
          <w:rFonts w:asciiTheme="majorBidi" w:hAnsiTheme="majorBidi" w:cstheme="majorBidi"/>
          <w:sz w:val="28"/>
          <w:szCs w:val="28"/>
          <w:lang w:val="en-US"/>
        </w:rPr>
        <w:t>,</w:t>
      </w:r>
      <w:r>
        <w:rPr>
          <w:rFonts w:asciiTheme="majorBidi" w:hAnsiTheme="majorBidi" w:cstheme="majorBidi"/>
          <w:sz w:val="28"/>
          <w:szCs w:val="28"/>
          <w:lang w:val="en-US"/>
        </w:rPr>
        <w:t xml:space="preserve"> and work in other branches</w:t>
      </w:r>
      <w:r w:rsidR="00DE68A2">
        <w:rPr>
          <w:rFonts w:asciiTheme="majorBidi" w:hAnsiTheme="majorBidi" w:cstheme="majorBidi"/>
          <w:sz w:val="28"/>
          <w:szCs w:val="28"/>
          <w:lang w:val="en-US"/>
        </w:rPr>
        <w:t>,</w:t>
      </w:r>
      <w:r>
        <w:rPr>
          <w:rFonts w:asciiTheme="majorBidi" w:hAnsiTheme="majorBidi" w:cstheme="majorBidi"/>
          <w:sz w:val="28"/>
          <w:szCs w:val="28"/>
          <w:lang w:val="en-US"/>
        </w:rPr>
        <w:t xml:space="preserve"> as not so, is puzzling and shocking. That the value of work in education, the dining room and the </w:t>
      </w:r>
      <w:proofErr w:type="spellStart"/>
      <w:r>
        <w:rPr>
          <w:rFonts w:asciiTheme="majorBidi" w:hAnsiTheme="majorBidi" w:cstheme="majorBidi"/>
          <w:sz w:val="28"/>
          <w:szCs w:val="28"/>
          <w:lang w:val="en-US"/>
        </w:rPr>
        <w:t>Kol</w:t>
      </w:r>
      <w:proofErr w:type="spellEnd"/>
      <w:r>
        <w:rPr>
          <w:rFonts w:asciiTheme="majorBidi" w:hAnsiTheme="majorBidi" w:cstheme="majorBidi"/>
          <w:sz w:val="28"/>
          <w:szCs w:val="28"/>
          <w:lang w:val="en-US"/>
        </w:rPr>
        <w:t xml:space="preserve"> Bo is not on par with work in other branches is difficult to accept in a kibbutz which is supposed to value equality (or not?).</w:t>
      </w:r>
    </w:p>
    <w:p w14:paraId="67A4D7F0" w14:textId="62DF80A9" w:rsidR="0021346E" w:rsidRDefault="0021346E" w:rsidP="00D93486">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real reason this article is being written is not about </w:t>
      </w:r>
      <w:r w:rsidR="00A20471">
        <w:rPr>
          <w:rFonts w:asciiTheme="majorBidi" w:hAnsiTheme="majorBidi" w:cstheme="majorBidi"/>
          <w:sz w:val="28"/>
          <w:szCs w:val="28"/>
          <w:lang w:val="en-US"/>
        </w:rPr>
        <w:t>“</w:t>
      </w:r>
      <w:r>
        <w:rPr>
          <w:rFonts w:asciiTheme="majorBidi" w:hAnsiTheme="majorBidi" w:cstheme="majorBidi"/>
          <w:sz w:val="28"/>
          <w:szCs w:val="28"/>
          <w:lang w:val="en-US"/>
        </w:rPr>
        <w:t>preferred work</w:t>
      </w:r>
      <w:r w:rsidR="00A20471">
        <w:rPr>
          <w:rFonts w:asciiTheme="majorBidi" w:hAnsiTheme="majorBidi" w:cstheme="majorBidi"/>
          <w:sz w:val="28"/>
          <w:szCs w:val="28"/>
          <w:lang w:val="en-US"/>
        </w:rPr>
        <w:t xml:space="preserve">” but about people’s attitude to the work in the </w:t>
      </w:r>
      <w:proofErr w:type="spellStart"/>
      <w:r w:rsidR="00A20471">
        <w:rPr>
          <w:rFonts w:asciiTheme="majorBidi" w:hAnsiTheme="majorBidi" w:cstheme="majorBidi"/>
          <w:sz w:val="28"/>
          <w:szCs w:val="28"/>
          <w:lang w:val="en-US"/>
        </w:rPr>
        <w:t>Kol</w:t>
      </w:r>
      <w:proofErr w:type="spellEnd"/>
      <w:r w:rsidR="00A20471">
        <w:rPr>
          <w:rFonts w:asciiTheme="majorBidi" w:hAnsiTheme="majorBidi" w:cstheme="majorBidi"/>
          <w:sz w:val="28"/>
          <w:szCs w:val="28"/>
          <w:lang w:val="en-US"/>
        </w:rPr>
        <w:t xml:space="preserve"> Bo</w:t>
      </w:r>
      <w:r w:rsidR="00DE68A2">
        <w:rPr>
          <w:rFonts w:asciiTheme="majorBidi" w:hAnsiTheme="majorBidi" w:cstheme="majorBidi"/>
          <w:sz w:val="28"/>
          <w:szCs w:val="28"/>
          <w:lang w:val="en-US"/>
        </w:rPr>
        <w:t>,</w:t>
      </w:r>
      <w:r w:rsidR="00A20471">
        <w:rPr>
          <w:rFonts w:asciiTheme="majorBidi" w:hAnsiTheme="majorBidi" w:cstheme="majorBidi"/>
          <w:sz w:val="28"/>
          <w:szCs w:val="28"/>
          <w:lang w:val="en-US"/>
        </w:rPr>
        <w:t xml:space="preserve"> and the workers there. Some people must think that all the workers do all day is sit at the cashiers</w:t>
      </w:r>
      <w:r w:rsidR="00DE68A2">
        <w:rPr>
          <w:rFonts w:asciiTheme="majorBidi" w:hAnsiTheme="majorBidi" w:cstheme="majorBidi"/>
          <w:sz w:val="28"/>
          <w:szCs w:val="28"/>
          <w:lang w:val="en-US"/>
        </w:rPr>
        <w:t>’</w:t>
      </w:r>
      <w:r w:rsidR="00A20471">
        <w:rPr>
          <w:rFonts w:asciiTheme="majorBidi" w:hAnsiTheme="majorBidi" w:cstheme="majorBidi"/>
          <w:sz w:val="28"/>
          <w:szCs w:val="28"/>
          <w:lang w:val="en-US"/>
        </w:rPr>
        <w:t xml:space="preserve"> desk</w:t>
      </w:r>
      <w:r w:rsidR="00DE68A2">
        <w:rPr>
          <w:rFonts w:asciiTheme="majorBidi" w:hAnsiTheme="majorBidi" w:cstheme="majorBidi"/>
          <w:sz w:val="28"/>
          <w:szCs w:val="28"/>
          <w:lang w:val="en-US"/>
        </w:rPr>
        <w:t>.</w:t>
      </w:r>
      <w:r w:rsidR="00A20471">
        <w:rPr>
          <w:rFonts w:asciiTheme="majorBidi" w:hAnsiTheme="majorBidi" w:cstheme="majorBidi"/>
          <w:sz w:val="28"/>
          <w:szCs w:val="28"/>
          <w:lang w:val="en-US"/>
        </w:rPr>
        <w:t xml:space="preserve">  </w:t>
      </w:r>
      <w:r w:rsidR="00DE68A2">
        <w:rPr>
          <w:rFonts w:asciiTheme="majorBidi" w:hAnsiTheme="majorBidi" w:cstheme="majorBidi"/>
          <w:sz w:val="28"/>
          <w:szCs w:val="28"/>
          <w:lang w:val="en-US"/>
        </w:rPr>
        <w:t>T</w:t>
      </w:r>
      <w:r w:rsidR="00A20471">
        <w:rPr>
          <w:rFonts w:asciiTheme="majorBidi" w:hAnsiTheme="majorBidi" w:cstheme="majorBidi"/>
          <w:sz w:val="28"/>
          <w:szCs w:val="28"/>
          <w:lang w:val="en-US"/>
        </w:rPr>
        <w:t xml:space="preserve">heir nasty comments and their dismissive attitude </w:t>
      </w:r>
      <w:proofErr w:type="gramStart"/>
      <w:r w:rsidR="00A20471">
        <w:rPr>
          <w:rFonts w:asciiTheme="majorBidi" w:hAnsiTheme="majorBidi" w:cstheme="majorBidi"/>
          <w:sz w:val="28"/>
          <w:szCs w:val="28"/>
          <w:lang w:val="en-US"/>
        </w:rPr>
        <w:t>is</w:t>
      </w:r>
      <w:proofErr w:type="gramEnd"/>
      <w:r w:rsidR="00A20471">
        <w:rPr>
          <w:rFonts w:asciiTheme="majorBidi" w:hAnsiTheme="majorBidi" w:cstheme="majorBidi"/>
          <w:sz w:val="28"/>
          <w:szCs w:val="28"/>
          <w:lang w:val="en-US"/>
        </w:rPr>
        <w:t xml:space="preserve"> insulting and disrespectful. Some people feel that working in the </w:t>
      </w:r>
      <w:proofErr w:type="spellStart"/>
      <w:r w:rsidR="00A20471">
        <w:rPr>
          <w:rFonts w:asciiTheme="majorBidi" w:hAnsiTheme="majorBidi" w:cstheme="majorBidi"/>
          <w:sz w:val="28"/>
          <w:szCs w:val="28"/>
          <w:lang w:val="en-US"/>
        </w:rPr>
        <w:t>Kol</w:t>
      </w:r>
      <w:proofErr w:type="spellEnd"/>
      <w:r w:rsidR="00A20471">
        <w:rPr>
          <w:rFonts w:asciiTheme="majorBidi" w:hAnsiTheme="majorBidi" w:cstheme="majorBidi"/>
          <w:sz w:val="28"/>
          <w:szCs w:val="28"/>
          <w:lang w:val="en-US"/>
        </w:rPr>
        <w:t xml:space="preserve"> Bo is not the place for a person who has completed his/her army training. Differentiation between types of work has not been accepted in </w:t>
      </w:r>
      <w:proofErr w:type="spellStart"/>
      <w:r w:rsidR="00A20471">
        <w:rPr>
          <w:rFonts w:asciiTheme="majorBidi" w:hAnsiTheme="majorBidi" w:cstheme="majorBidi"/>
          <w:sz w:val="28"/>
          <w:szCs w:val="28"/>
          <w:lang w:val="en-US"/>
        </w:rPr>
        <w:t>Yizre’el</w:t>
      </w:r>
      <w:proofErr w:type="spellEnd"/>
      <w:r w:rsidR="00A20471">
        <w:rPr>
          <w:rFonts w:asciiTheme="majorBidi" w:hAnsiTheme="majorBidi" w:cstheme="majorBidi"/>
          <w:sz w:val="28"/>
          <w:szCs w:val="28"/>
          <w:lang w:val="en-US"/>
        </w:rPr>
        <w:t xml:space="preserve"> </w:t>
      </w:r>
      <w:r w:rsidR="00163B90">
        <w:rPr>
          <w:rFonts w:asciiTheme="majorBidi" w:hAnsiTheme="majorBidi" w:cstheme="majorBidi"/>
          <w:sz w:val="28"/>
          <w:szCs w:val="28"/>
          <w:lang w:val="en-US"/>
        </w:rPr>
        <w:t>but now it seems it has. Remember we were brought up to believe that we respect the work and the worker.</w:t>
      </w:r>
    </w:p>
    <w:p w14:paraId="2DA46749" w14:textId="240FB548" w:rsidR="00163B90" w:rsidRDefault="00163B90" w:rsidP="00D93486">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Raz Ben </w:t>
      </w:r>
      <w:proofErr w:type="spellStart"/>
      <w:proofErr w:type="gramStart"/>
      <w:r>
        <w:rPr>
          <w:rFonts w:asciiTheme="majorBidi" w:hAnsiTheme="majorBidi" w:cstheme="majorBidi"/>
          <w:sz w:val="28"/>
          <w:szCs w:val="28"/>
          <w:lang w:val="en-US"/>
        </w:rPr>
        <w:t>Bassat</w:t>
      </w:r>
      <w:proofErr w:type="spellEnd"/>
      <w:r>
        <w:rPr>
          <w:rFonts w:asciiTheme="majorBidi" w:hAnsiTheme="majorBidi" w:cstheme="majorBidi"/>
          <w:sz w:val="28"/>
          <w:szCs w:val="28"/>
          <w:lang w:val="en-US"/>
        </w:rPr>
        <w:t xml:space="preserve">  (</w:t>
      </w:r>
      <w:proofErr w:type="gramEnd"/>
      <w:r>
        <w:rPr>
          <w:rFonts w:asciiTheme="majorBidi" w:hAnsiTheme="majorBidi" w:cstheme="majorBidi"/>
          <w:sz w:val="28"/>
          <w:szCs w:val="28"/>
          <w:lang w:val="en-US"/>
        </w:rPr>
        <w:t xml:space="preserve">worker at the </w:t>
      </w:r>
      <w:proofErr w:type="spellStart"/>
      <w:r>
        <w:rPr>
          <w:rFonts w:asciiTheme="majorBidi" w:hAnsiTheme="majorBidi" w:cstheme="majorBidi"/>
          <w:sz w:val="28"/>
          <w:szCs w:val="28"/>
          <w:lang w:val="en-US"/>
        </w:rPr>
        <w:t>Kol</w:t>
      </w:r>
      <w:proofErr w:type="spellEnd"/>
      <w:r>
        <w:rPr>
          <w:rFonts w:asciiTheme="majorBidi" w:hAnsiTheme="majorBidi" w:cstheme="majorBidi"/>
          <w:sz w:val="28"/>
          <w:szCs w:val="28"/>
          <w:lang w:val="en-US"/>
        </w:rPr>
        <w:t xml:space="preserve"> Bo)</w:t>
      </w:r>
    </w:p>
    <w:p w14:paraId="09AA5F01" w14:textId="680B66A7" w:rsidR="00163B90" w:rsidRDefault="00163B90" w:rsidP="00D93486">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163B90" w14:paraId="058C20D2" w14:textId="77777777" w:rsidTr="00163B90">
        <w:tc>
          <w:tcPr>
            <w:tcW w:w="9016" w:type="dxa"/>
          </w:tcPr>
          <w:p w14:paraId="77BBF27E" w14:textId="77777777" w:rsidR="00163B90" w:rsidRPr="000A7D5F" w:rsidRDefault="00163B90" w:rsidP="000A7D5F">
            <w:pPr>
              <w:tabs>
                <w:tab w:val="right" w:pos="8931"/>
              </w:tabs>
              <w:spacing w:line="360" w:lineRule="auto"/>
              <w:jc w:val="center"/>
              <w:rPr>
                <w:rFonts w:asciiTheme="majorBidi" w:hAnsiTheme="majorBidi" w:cstheme="majorBidi"/>
                <w:b/>
                <w:bCs/>
                <w:sz w:val="28"/>
                <w:szCs w:val="28"/>
                <w:lang w:val="en-US"/>
              </w:rPr>
            </w:pPr>
            <w:r w:rsidRPr="000A7D5F">
              <w:rPr>
                <w:rFonts w:asciiTheme="majorBidi" w:hAnsiTheme="majorBidi" w:cstheme="majorBidi"/>
                <w:b/>
                <w:bCs/>
                <w:sz w:val="28"/>
                <w:szCs w:val="28"/>
                <w:lang w:val="en-US"/>
              </w:rPr>
              <w:t>IMPORTANT NOTICE</w:t>
            </w:r>
          </w:p>
          <w:p w14:paraId="697C2739" w14:textId="320D6AD8" w:rsidR="00163B90" w:rsidRPr="000A7D5F" w:rsidRDefault="00163B90" w:rsidP="000A7D5F">
            <w:pPr>
              <w:tabs>
                <w:tab w:val="right" w:pos="8931"/>
              </w:tabs>
              <w:spacing w:line="360" w:lineRule="auto"/>
              <w:jc w:val="center"/>
              <w:rPr>
                <w:rFonts w:asciiTheme="majorBidi" w:hAnsiTheme="majorBidi" w:cstheme="majorBidi"/>
                <w:b/>
                <w:bCs/>
                <w:sz w:val="28"/>
                <w:szCs w:val="28"/>
                <w:lang w:val="en-US"/>
              </w:rPr>
            </w:pPr>
            <w:r w:rsidRPr="000A7D5F">
              <w:rPr>
                <w:rFonts w:asciiTheme="majorBidi" w:hAnsiTheme="majorBidi" w:cstheme="majorBidi"/>
                <w:b/>
                <w:bCs/>
                <w:sz w:val="28"/>
                <w:szCs w:val="28"/>
                <w:lang w:val="en-US"/>
              </w:rPr>
              <w:t>Tuesday 1/9/2020</w:t>
            </w:r>
            <w:r w:rsidR="000A7D5F" w:rsidRPr="000A7D5F">
              <w:rPr>
                <w:rFonts w:asciiTheme="majorBidi" w:hAnsiTheme="majorBidi" w:cstheme="majorBidi"/>
                <w:b/>
                <w:bCs/>
                <w:sz w:val="28"/>
                <w:szCs w:val="28"/>
                <w:lang w:val="en-US"/>
              </w:rPr>
              <w:t xml:space="preserve"> the kitchen exhaust hoods are being cleaned</w:t>
            </w:r>
          </w:p>
          <w:p w14:paraId="3E531378" w14:textId="248DB036" w:rsidR="000A7D5F" w:rsidRPr="002163D0" w:rsidRDefault="000A7D5F" w:rsidP="002163D0">
            <w:pPr>
              <w:tabs>
                <w:tab w:val="right" w:pos="8931"/>
              </w:tabs>
              <w:spacing w:line="360" w:lineRule="auto"/>
              <w:jc w:val="center"/>
              <w:rPr>
                <w:rFonts w:asciiTheme="majorBidi" w:hAnsiTheme="majorBidi" w:cstheme="majorBidi"/>
                <w:b/>
                <w:bCs/>
                <w:sz w:val="28"/>
                <w:szCs w:val="28"/>
                <w:lang w:val="en-US"/>
              </w:rPr>
            </w:pPr>
            <w:r w:rsidRPr="002163D0">
              <w:rPr>
                <w:rFonts w:asciiTheme="majorBidi" w:hAnsiTheme="majorBidi" w:cstheme="majorBidi"/>
                <w:b/>
                <w:bCs/>
                <w:sz w:val="28"/>
                <w:szCs w:val="28"/>
                <w:lang w:val="en-US"/>
              </w:rPr>
              <w:t xml:space="preserve">The </w:t>
            </w:r>
            <w:r w:rsidR="00163B90" w:rsidRPr="002163D0">
              <w:rPr>
                <w:rFonts w:asciiTheme="majorBidi" w:hAnsiTheme="majorBidi" w:cstheme="majorBidi"/>
                <w:b/>
                <w:bCs/>
                <w:sz w:val="28"/>
                <w:szCs w:val="28"/>
                <w:lang w:val="en-US"/>
              </w:rPr>
              <w:t>evening meal will not be served in the dining roo</w:t>
            </w:r>
            <w:r w:rsidRPr="002163D0">
              <w:rPr>
                <w:rFonts w:asciiTheme="majorBidi" w:hAnsiTheme="majorBidi" w:cstheme="majorBidi"/>
                <w:b/>
                <w:bCs/>
                <w:sz w:val="28"/>
                <w:szCs w:val="28"/>
                <w:lang w:val="en-US"/>
              </w:rPr>
              <w:t>m.</w:t>
            </w:r>
          </w:p>
          <w:p w14:paraId="150C7C8C" w14:textId="6AC99651" w:rsidR="00163B90" w:rsidRDefault="000A7D5F" w:rsidP="00D93486">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Items for the evening meal will be given out </w:t>
            </w:r>
            <w:r w:rsidR="00163B90">
              <w:rPr>
                <w:rFonts w:asciiTheme="majorBidi" w:hAnsiTheme="majorBidi" w:cstheme="majorBidi"/>
                <w:sz w:val="28"/>
                <w:szCs w:val="28"/>
                <w:lang w:val="en-US"/>
              </w:rPr>
              <w:t>from 12:00 – 15:00.</w:t>
            </w:r>
          </w:p>
          <w:p w14:paraId="6E6E15AF" w14:textId="48A18C6B" w:rsidR="00163B90" w:rsidRDefault="000A7D5F" w:rsidP="00D73F12">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Please don’t enter the dining room or the kitchen or the area near the ramp after 15:00</w:t>
            </w:r>
            <w:r w:rsidR="00DE68A2">
              <w:rPr>
                <w:rFonts w:asciiTheme="majorBidi" w:hAnsiTheme="majorBidi" w:cstheme="majorBidi"/>
                <w:sz w:val="28"/>
                <w:szCs w:val="28"/>
                <w:lang w:val="en-US"/>
              </w:rPr>
              <w:t xml:space="preserve"> b</w:t>
            </w:r>
            <w:r w:rsidR="00D73F12">
              <w:rPr>
                <w:rFonts w:asciiTheme="majorBidi" w:hAnsiTheme="majorBidi" w:cstheme="majorBidi"/>
                <w:sz w:val="28"/>
                <w:szCs w:val="28"/>
                <w:lang w:val="en-US"/>
              </w:rPr>
              <w:t xml:space="preserve">ecause of the use of dangerous materials. </w:t>
            </w:r>
          </w:p>
          <w:p w14:paraId="5EB29F0A" w14:textId="103D89ED" w:rsidR="00D73F12" w:rsidRDefault="00D73F12" w:rsidP="00D73F12">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Tuesday was chosen for the best day </w:t>
            </w:r>
            <w:r w:rsidR="00DE68A2">
              <w:rPr>
                <w:rFonts w:asciiTheme="majorBidi" w:hAnsiTheme="majorBidi" w:cstheme="majorBidi"/>
                <w:sz w:val="28"/>
                <w:szCs w:val="28"/>
                <w:lang w:val="en-US"/>
              </w:rPr>
              <w:t>for</w:t>
            </w:r>
            <w:r>
              <w:rPr>
                <w:rFonts w:asciiTheme="majorBidi" w:hAnsiTheme="majorBidi" w:cstheme="majorBidi"/>
                <w:sz w:val="28"/>
                <w:szCs w:val="28"/>
                <w:lang w:val="en-US"/>
              </w:rPr>
              <w:t xml:space="preserve"> the cleaning staff and </w:t>
            </w:r>
            <w:r w:rsidR="00DE68A2">
              <w:rPr>
                <w:rFonts w:asciiTheme="majorBidi" w:hAnsiTheme="majorBidi" w:cstheme="majorBidi"/>
                <w:sz w:val="28"/>
                <w:szCs w:val="28"/>
                <w:lang w:val="en-US"/>
              </w:rPr>
              <w:t>the fact that</w:t>
            </w:r>
            <w:r>
              <w:rPr>
                <w:rFonts w:asciiTheme="majorBidi" w:hAnsiTheme="majorBidi" w:cstheme="majorBidi"/>
                <w:sz w:val="28"/>
                <w:szCs w:val="28"/>
                <w:lang w:val="en-US"/>
              </w:rPr>
              <w:t xml:space="preserve"> the </w:t>
            </w:r>
            <w:proofErr w:type="spellStart"/>
            <w:r>
              <w:rPr>
                <w:rFonts w:asciiTheme="majorBidi" w:hAnsiTheme="majorBidi" w:cstheme="majorBidi"/>
                <w:sz w:val="28"/>
                <w:szCs w:val="28"/>
                <w:lang w:val="en-US"/>
              </w:rPr>
              <w:t>Kol</w:t>
            </w:r>
            <w:proofErr w:type="spellEnd"/>
            <w:r>
              <w:rPr>
                <w:rFonts w:asciiTheme="majorBidi" w:hAnsiTheme="majorBidi" w:cstheme="majorBidi"/>
                <w:sz w:val="28"/>
                <w:szCs w:val="28"/>
                <w:lang w:val="en-US"/>
              </w:rPr>
              <w:t xml:space="preserve"> Bo is closed.                                                           </w:t>
            </w:r>
            <w:proofErr w:type="spellStart"/>
            <w:r>
              <w:rPr>
                <w:rFonts w:asciiTheme="majorBidi" w:hAnsiTheme="majorBidi" w:cstheme="majorBidi"/>
                <w:sz w:val="28"/>
                <w:szCs w:val="28"/>
                <w:lang w:val="en-US"/>
              </w:rPr>
              <w:t>Itzik</w:t>
            </w:r>
            <w:proofErr w:type="spellEnd"/>
            <w:r>
              <w:rPr>
                <w:rFonts w:asciiTheme="majorBidi" w:hAnsiTheme="majorBidi" w:cstheme="majorBidi"/>
                <w:sz w:val="28"/>
                <w:szCs w:val="28"/>
                <w:lang w:val="en-US"/>
              </w:rPr>
              <w:t xml:space="preserve"> Shechter</w:t>
            </w:r>
          </w:p>
        </w:tc>
      </w:tr>
    </w:tbl>
    <w:p w14:paraId="186E04D7" w14:textId="6095999D" w:rsidR="00163B90" w:rsidRDefault="00163B90" w:rsidP="00D93486">
      <w:pPr>
        <w:tabs>
          <w:tab w:val="right" w:pos="8931"/>
        </w:tabs>
        <w:spacing w:line="360" w:lineRule="auto"/>
        <w:rPr>
          <w:rFonts w:asciiTheme="majorBidi" w:hAnsiTheme="majorBidi" w:cstheme="majorBidi"/>
          <w:sz w:val="28"/>
          <w:szCs w:val="28"/>
          <w:lang w:val="en-US"/>
        </w:rPr>
      </w:pPr>
    </w:p>
    <w:p w14:paraId="0A5498EC" w14:textId="77777777" w:rsidR="00DE68A2" w:rsidRDefault="00DE68A2" w:rsidP="00D93486">
      <w:pPr>
        <w:tabs>
          <w:tab w:val="right" w:pos="8931"/>
        </w:tabs>
        <w:spacing w:line="360" w:lineRule="auto"/>
        <w:rPr>
          <w:rFonts w:asciiTheme="majorBidi" w:hAnsiTheme="majorBidi" w:cstheme="majorBidi"/>
          <w:sz w:val="28"/>
          <w:szCs w:val="28"/>
          <w:lang w:val="en-US"/>
        </w:rPr>
      </w:pPr>
    </w:p>
    <w:p w14:paraId="26DAF634" w14:textId="77777777" w:rsidR="002A4796" w:rsidRDefault="002A4796" w:rsidP="00D93486">
      <w:pPr>
        <w:tabs>
          <w:tab w:val="right" w:pos="8931"/>
        </w:tabs>
        <w:spacing w:line="360" w:lineRule="auto"/>
        <w:rPr>
          <w:rFonts w:asciiTheme="majorBidi" w:hAnsiTheme="majorBidi" w:cstheme="majorBidi"/>
          <w:b/>
          <w:bCs/>
          <w:sz w:val="28"/>
          <w:szCs w:val="28"/>
          <w:lang w:val="en-US"/>
        </w:rPr>
      </w:pPr>
    </w:p>
    <w:p w14:paraId="663303E3" w14:textId="1E4DB9BB" w:rsidR="002163D0" w:rsidRPr="00DE68A2" w:rsidRDefault="002163D0" w:rsidP="00D93486">
      <w:pPr>
        <w:tabs>
          <w:tab w:val="right" w:pos="8931"/>
        </w:tabs>
        <w:spacing w:line="360" w:lineRule="auto"/>
        <w:rPr>
          <w:rFonts w:asciiTheme="majorBidi" w:hAnsiTheme="majorBidi" w:cstheme="majorBidi"/>
          <w:b/>
          <w:bCs/>
          <w:sz w:val="28"/>
          <w:szCs w:val="28"/>
          <w:lang w:val="en-US"/>
        </w:rPr>
      </w:pPr>
      <w:r w:rsidRPr="00DE68A2">
        <w:rPr>
          <w:rFonts w:asciiTheme="majorBidi" w:hAnsiTheme="majorBidi" w:cstheme="majorBidi"/>
          <w:b/>
          <w:bCs/>
          <w:sz w:val="28"/>
          <w:szCs w:val="28"/>
          <w:lang w:val="en-US"/>
        </w:rPr>
        <w:lastRenderedPageBreak/>
        <w:t>CORONA UPDATES</w:t>
      </w:r>
    </w:p>
    <w:p w14:paraId="4418259D" w14:textId="1C774B93" w:rsidR="002163D0" w:rsidRDefault="002163D0" w:rsidP="00D93486">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Corona team meets once a week on Tuesdays to sum up the week that passed and discuss the following week. If you want to bring up a subject or co</w:t>
      </w:r>
      <w:r w:rsidR="00DE68A2">
        <w:rPr>
          <w:rFonts w:asciiTheme="majorBidi" w:hAnsiTheme="majorBidi" w:cstheme="majorBidi"/>
          <w:sz w:val="28"/>
          <w:szCs w:val="28"/>
          <w:lang w:val="en-US"/>
        </w:rPr>
        <w:t>m</w:t>
      </w:r>
      <w:r>
        <w:rPr>
          <w:rFonts w:asciiTheme="majorBidi" w:hAnsiTheme="majorBidi" w:cstheme="majorBidi"/>
          <w:sz w:val="28"/>
          <w:szCs w:val="28"/>
          <w:lang w:val="en-US"/>
        </w:rPr>
        <w:t xml:space="preserve">e to a meeting (set up with </w:t>
      </w:r>
      <w:proofErr w:type="spellStart"/>
      <w:r>
        <w:rPr>
          <w:rFonts w:asciiTheme="majorBidi" w:hAnsiTheme="majorBidi" w:cstheme="majorBidi"/>
          <w:sz w:val="28"/>
          <w:szCs w:val="28"/>
          <w:lang w:val="en-US"/>
        </w:rPr>
        <w:t>Hedva</w:t>
      </w:r>
      <w:proofErr w:type="spellEnd"/>
      <w:r>
        <w:rPr>
          <w:rFonts w:asciiTheme="majorBidi" w:hAnsiTheme="majorBidi" w:cstheme="majorBidi"/>
          <w:sz w:val="28"/>
          <w:szCs w:val="28"/>
          <w:lang w:val="en-US"/>
        </w:rPr>
        <w:t>) do so before Tuesday.</w:t>
      </w:r>
    </w:p>
    <w:p w14:paraId="2B0EC03E" w14:textId="279AF8AE" w:rsidR="002163D0" w:rsidRDefault="002163D0" w:rsidP="00D93486">
      <w:pPr>
        <w:tabs>
          <w:tab w:val="right" w:pos="8931"/>
        </w:tabs>
        <w:spacing w:line="360" w:lineRule="auto"/>
        <w:rPr>
          <w:rFonts w:asciiTheme="majorBidi" w:hAnsiTheme="majorBidi" w:cstheme="majorBidi"/>
          <w:sz w:val="28"/>
          <w:szCs w:val="28"/>
          <w:lang w:val="en-US"/>
        </w:rPr>
      </w:pPr>
      <w:r w:rsidRPr="00DE68A2">
        <w:rPr>
          <w:rFonts w:asciiTheme="majorBidi" w:hAnsiTheme="majorBidi" w:cstheme="majorBidi"/>
          <w:sz w:val="28"/>
          <w:szCs w:val="28"/>
          <w:u w:val="single"/>
          <w:lang w:val="en-US"/>
        </w:rPr>
        <w:t>Pool for the grandchildren:</w:t>
      </w:r>
      <w:r>
        <w:rPr>
          <w:rFonts w:asciiTheme="majorBidi" w:hAnsiTheme="majorBidi" w:cstheme="majorBidi"/>
          <w:sz w:val="28"/>
          <w:szCs w:val="28"/>
          <w:lang w:val="en-US"/>
        </w:rPr>
        <w:t xml:space="preserve"> </w:t>
      </w:r>
      <w:r w:rsidR="00053F2C">
        <w:rPr>
          <w:rFonts w:asciiTheme="majorBidi" w:hAnsiTheme="majorBidi" w:cstheme="majorBidi"/>
          <w:sz w:val="28"/>
          <w:szCs w:val="28"/>
          <w:lang w:val="en-US"/>
        </w:rPr>
        <w:t>This last week we allowed the grandparents to enjoy the</w:t>
      </w:r>
      <w:r w:rsidR="00DE68A2">
        <w:rPr>
          <w:rFonts w:asciiTheme="majorBidi" w:hAnsiTheme="majorBidi" w:cstheme="majorBidi"/>
          <w:sz w:val="28"/>
          <w:szCs w:val="28"/>
          <w:lang w:val="en-US"/>
        </w:rPr>
        <w:t xml:space="preserve"> </w:t>
      </w:r>
      <w:r w:rsidR="00053F2C">
        <w:rPr>
          <w:rFonts w:asciiTheme="majorBidi" w:hAnsiTheme="majorBidi" w:cstheme="majorBidi"/>
          <w:sz w:val="28"/>
          <w:szCs w:val="28"/>
          <w:lang w:val="en-US"/>
        </w:rPr>
        <w:t xml:space="preserve">pool with their grandchildren during the hours allotted to them. But the pool will not be available on Shabbat because that is the time for the general public to use the pool. </w:t>
      </w:r>
      <w:r>
        <w:rPr>
          <w:rFonts w:asciiTheme="majorBidi" w:hAnsiTheme="majorBidi" w:cstheme="majorBidi"/>
          <w:sz w:val="28"/>
          <w:szCs w:val="28"/>
          <w:lang w:val="en-US"/>
        </w:rPr>
        <w:t xml:space="preserve"> </w:t>
      </w:r>
      <w:r w:rsidR="00053F2C">
        <w:rPr>
          <w:rFonts w:asciiTheme="majorBidi" w:hAnsiTheme="majorBidi" w:cstheme="majorBidi"/>
          <w:sz w:val="28"/>
          <w:szCs w:val="28"/>
          <w:lang w:val="en-US"/>
        </w:rPr>
        <w:t xml:space="preserve">This coming week the children’s houses have a week of organization so the pool will be closed to grandchildren who do not live on the kibbutz. </w:t>
      </w:r>
    </w:p>
    <w:p w14:paraId="56D3805C" w14:textId="7F43007A" w:rsidR="00053F2C" w:rsidRDefault="00053F2C" w:rsidP="00D93486">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It is difficult to find the right path in this situation and we are doing our best not to offend anyone and if we do</w:t>
      </w:r>
      <w:r w:rsidR="00DE68A2">
        <w:rPr>
          <w:rFonts w:asciiTheme="majorBidi" w:hAnsiTheme="majorBidi" w:cstheme="majorBidi"/>
          <w:sz w:val="28"/>
          <w:szCs w:val="28"/>
          <w:lang w:val="en-US"/>
        </w:rPr>
        <w:t>,</w:t>
      </w:r>
      <w:r>
        <w:rPr>
          <w:rFonts w:asciiTheme="majorBidi" w:hAnsiTheme="majorBidi" w:cstheme="majorBidi"/>
          <w:sz w:val="28"/>
          <w:szCs w:val="28"/>
          <w:lang w:val="en-US"/>
        </w:rPr>
        <w:t xml:space="preserve"> we apologize. All decisions made are with deep consideration and with a wide perspective.</w:t>
      </w:r>
    </w:p>
    <w:p w14:paraId="338605CC" w14:textId="77777777" w:rsidR="00E86B37" w:rsidRDefault="00053F2C" w:rsidP="00D93486">
      <w:pPr>
        <w:tabs>
          <w:tab w:val="right" w:pos="8931"/>
        </w:tabs>
        <w:spacing w:line="360" w:lineRule="auto"/>
        <w:rPr>
          <w:rFonts w:asciiTheme="majorBidi" w:hAnsiTheme="majorBidi" w:cstheme="majorBidi"/>
          <w:sz w:val="28"/>
          <w:szCs w:val="28"/>
          <w:lang w:val="en-US"/>
        </w:rPr>
      </w:pPr>
      <w:r w:rsidRPr="00DE68A2">
        <w:rPr>
          <w:rFonts w:asciiTheme="majorBidi" w:hAnsiTheme="majorBidi" w:cstheme="majorBidi"/>
          <w:sz w:val="28"/>
          <w:szCs w:val="28"/>
          <w:u w:val="single"/>
          <w:lang w:val="en-US"/>
        </w:rPr>
        <w:t>Public Areas</w:t>
      </w:r>
      <w:r>
        <w:rPr>
          <w:rFonts w:asciiTheme="majorBidi" w:hAnsiTheme="majorBidi" w:cstheme="majorBidi"/>
          <w:sz w:val="28"/>
          <w:szCs w:val="28"/>
          <w:lang w:val="en-US"/>
        </w:rPr>
        <w:t xml:space="preserve">: Only residents are allowed to enter the </w:t>
      </w:r>
      <w:proofErr w:type="spellStart"/>
      <w:r>
        <w:rPr>
          <w:rFonts w:asciiTheme="majorBidi" w:hAnsiTheme="majorBidi" w:cstheme="majorBidi"/>
          <w:sz w:val="28"/>
          <w:szCs w:val="28"/>
          <w:lang w:val="en-US"/>
        </w:rPr>
        <w:t>Kol</w:t>
      </w:r>
      <w:proofErr w:type="spellEnd"/>
      <w:r>
        <w:rPr>
          <w:rFonts w:asciiTheme="majorBidi" w:hAnsiTheme="majorBidi" w:cstheme="majorBidi"/>
          <w:sz w:val="28"/>
          <w:szCs w:val="28"/>
          <w:lang w:val="en-US"/>
        </w:rPr>
        <w:t xml:space="preserve"> Bo, the dining room or the pool.</w:t>
      </w:r>
    </w:p>
    <w:p w14:paraId="049CAA3D" w14:textId="701AE046" w:rsidR="00053F2C" w:rsidRDefault="00E86B37" w:rsidP="00D93486">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Duty at the entrance to the dining room: This duty will be transferred to the staff of the food branch. Please show personal responsibility in following the Corona rules.</w:t>
      </w:r>
    </w:p>
    <w:p w14:paraId="521ADEAE" w14:textId="69226F0D" w:rsidR="00E86B37" w:rsidRDefault="00E86B37" w:rsidP="00D93486">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E86B37" w14:paraId="0AC042EE" w14:textId="77777777" w:rsidTr="00E86B37">
        <w:tc>
          <w:tcPr>
            <w:tcW w:w="9016" w:type="dxa"/>
          </w:tcPr>
          <w:p w14:paraId="5078386F" w14:textId="77777777" w:rsidR="00E86B37" w:rsidRPr="00F83726" w:rsidRDefault="00E86B37" w:rsidP="00D93486">
            <w:pPr>
              <w:tabs>
                <w:tab w:val="right" w:pos="8931"/>
              </w:tabs>
              <w:spacing w:line="360" w:lineRule="auto"/>
              <w:rPr>
                <w:rFonts w:asciiTheme="majorBidi" w:hAnsiTheme="majorBidi" w:cstheme="majorBidi"/>
                <w:b/>
                <w:bCs/>
                <w:sz w:val="28"/>
                <w:szCs w:val="28"/>
                <w:lang w:val="en-US"/>
              </w:rPr>
            </w:pPr>
            <w:r w:rsidRPr="00F83726">
              <w:rPr>
                <w:rFonts w:asciiTheme="majorBidi" w:hAnsiTheme="majorBidi" w:cstheme="majorBidi"/>
                <w:b/>
                <w:bCs/>
                <w:sz w:val="28"/>
                <w:szCs w:val="28"/>
                <w:lang w:val="en-US"/>
              </w:rPr>
              <w:t>NOMINATIONS COMMITTEE</w:t>
            </w:r>
          </w:p>
          <w:p w14:paraId="3EB8A659" w14:textId="0652F22E" w:rsidR="00E86B37" w:rsidRDefault="00E86B37" w:rsidP="00E86B37">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B</w:t>
            </w:r>
            <w:r w:rsidR="00F83726">
              <w:rPr>
                <w:rFonts w:asciiTheme="majorBidi" w:hAnsiTheme="majorBidi" w:cstheme="majorBidi"/>
                <w:sz w:val="28"/>
                <w:szCs w:val="28"/>
                <w:lang w:val="en-US"/>
              </w:rPr>
              <w:t xml:space="preserve">ecause </w:t>
            </w:r>
            <w:proofErr w:type="gramStart"/>
            <w:r w:rsidR="00F83726">
              <w:rPr>
                <w:rFonts w:asciiTheme="majorBidi" w:hAnsiTheme="majorBidi" w:cstheme="majorBidi"/>
                <w:sz w:val="28"/>
                <w:szCs w:val="28"/>
                <w:lang w:val="en-US"/>
              </w:rPr>
              <w:t xml:space="preserve">of </w:t>
            </w:r>
            <w:r>
              <w:rPr>
                <w:rFonts w:asciiTheme="majorBidi" w:hAnsiTheme="majorBidi" w:cstheme="majorBidi"/>
                <w:sz w:val="28"/>
                <w:szCs w:val="28"/>
                <w:lang w:val="en-US"/>
              </w:rPr>
              <w:t xml:space="preserve"> public</w:t>
            </w:r>
            <w:proofErr w:type="gramEnd"/>
            <w:r>
              <w:rPr>
                <w:rFonts w:asciiTheme="majorBidi" w:hAnsiTheme="majorBidi" w:cstheme="majorBidi"/>
                <w:sz w:val="28"/>
                <w:szCs w:val="28"/>
                <w:lang w:val="en-US"/>
              </w:rPr>
              <w:t xml:space="preserve"> demand to increase the number of candidates for the </w:t>
            </w:r>
            <w:proofErr w:type="spellStart"/>
            <w:r>
              <w:rPr>
                <w:rFonts w:asciiTheme="majorBidi" w:hAnsiTheme="majorBidi" w:cstheme="majorBidi"/>
                <w:sz w:val="28"/>
                <w:szCs w:val="28"/>
                <w:lang w:val="en-US"/>
              </w:rPr>
              <w:t>Members’Committee</w:t>
            </w:r>
            <w:proofErr w:type="spellEnd"/>
            <w:r>
              <w:rPr>
                <w:rFonts w:asciiTheme="majorBidi" w:hAnsiTheme="majorBidi" w:cstheme="majorBidi"/>
                <w:sz w:val="28"/>
                <w:szCs w:val="28"/>
                <w:lang w:val="en-US"/>
              </w:rPr>
              <w:t xml:space="preserve">, </w:t>
            </w:r>
            <w:r w:rsidR="00F83726">
              <w:rPr>
                <w:rFonts w:asciiTheme="majorBidi" w:hAnsiTheme="majorBidi" w:cstheme="majorBidi"/>
                <w:sz w:val="28"/>
                <w:szCs w:val="28"/>
                <w:lang w:val="en-US"/>
              </w:rPr>
              <w:t xml:space="preserve">here is the </w:t>
            </w:r>
            <w:r>
              <w:rPr>
                <w:rFonts w:asciiTheme="majorBidi" w:hAnsiTheme="majorBidi" w:cstheme="majorBidi"/>
                <w:sz w:val="28"/>
                <w:szCs w:val="28"/>
                <w:lang w:val="en-US"/>
              </w:rPr>
              <w:t xml:space="preserve"> list </w:t>
            </w:r>
            <w:r w:rsidR="00F83726">
              <w:rPr>
                <w:rFonts w:asciiTheme="majorBidi" w:hAnsiTheme="majorBidi" w:cstheme="majorBidi"/>
                <w:sz w:val="28"/>
                <w:szCs w:val="28"/>
                <w:lang w:val="en-US"/>
              </w:rPr>
              <w:t>of</w:t>
            </w:r>
            <w:r>
              <w:rPr>
                <w:rFonts w:asciiTheme="majorBidi" w:hAnsiTheme="majorBidi" w:cstheme="majorBidi"/>
                <w:sz w:val="28"/>
                <w:szCs w:val="28"/>
                <w:lang w:val="en-US"/>
              </w:rPr>
              <w:t xml:space="preserve"> names (besides </w:t>
            </w:r>
            <w:proofErr w:type="spellStart"/>
            <w:r>
              <w:rPr>
                <w:rFonts w:asciiTheme="majorBidi" w:hAnsiTheme="majorBidi" w:cstheme="majorBidi"/>
                <w:sz w:val="28"/>
                <w:szCs w:val="28"/>
                <w:lang w:val="en-US"/>
              </w:rPr>
              <w:t>Shlomo</w:t>
            </w:r>
            <w:proofErr w:type="spellEnd"/>
            <w:r>
              <w:rPr>
                <w:rFonts w:asciiTheme="majorBidi" w:hAnsiTheme="majorBidi" w:cstheme="majorBidi"/>
                <w:sz w:val="28"/>
                <w:szCs w:val="28"/>
                <w:lang w:val="en-US"/>
              </w:rPr>
              <w:t xml:space="preserve"> Levi who is continuing):</w:t>
            </w:r>
          </w:p>
          <w:p w14:paraId="6154BC14" w14:textId="0A5412C9" w:rsidR="00E86B37" w:rsidRDefault="00E86B37" w:rsidP="00E86B37">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Talia Arad, </w:t>
            </w:r>
            <w:proofErr w:type="spellStart"/>
            <w:r>
              <w:rPr>
                <w:rFonts w:asciiTheme="majorBidi" w:hAnsiTheme="majorBidi" w:cstheme="majorBidi"/>
                <w:sz w:val="28"/>
                <w:szCs w:val="28"/>
                <w:lang w:val="en-US"/>
              </w:rPr>
              <w:t>Irit</w:t>
            </w:r>
            <w:proofErr w:type="spellEnd"/>
            <w:r>
              <w:rPr>
                <w:rFonts w:asciiTheme="majorBidi" w:hAnsiTheme="majorBidi" w:cstheme="majorBidi"/>
                <w:sz w:val="28"/>
                <w:szCs w:val="28"/>
                <w:lang w:val="en-US"/>
              </w:rPr>
              <w:t xml:space="preserve"> Shemesh, </w:t>
            </w:r>
            <w:proofErr w:type="spellStart"/>
            <w:r w:rsidR="002846FD">
              <w:rPr>
                <w:rFonts w:asciiTheme="majorBidi" w:hAnsiTheme="majorBidi" w:cstheme="majorBidi"/>
                <w:sz w:val="28"/>
                <w:szCs w:val="28"/>
                <w:lang w:val="en-US"/>
              </w:rPr>
              <w:t>Irit</w:t>
            </w:r>
            <w:proofErr w:type="spellEnd"/>
            <w:r w:rsidR="002846FD">
              <w:rPr>
                <w:rFonts w:asciiTheme="majorBidi" w:hAnsiTheme="majorBidi" w:cstheme="majorBidi"/>
                <w:sz w:val="28"/>
                <w:szCs w:val="28"/>
                <w:lang w:val="en-US"/>
              </w:rPr>
              <w:t xml:space="preserve"> Cohen, Pa</w:t>
            </w:r>
            <w:r w:rsidR="002A4796">
              <w:rPr>
                <w:rFonts w:asciiTheme="majorBidi" w:hAnsiTheme="majorBidi" w:cstheme="majorBidi"/>
                <w:sz w:val="28"/>
                <w:szCs w:val="28"/>
                <w:lang w:val="en-US"/>
              </w:rPr>
              <w:t>tr</w:t>
            </w:r>
            <w:r w:rsidR="002846FD">
              <w:rPr>
                <w:rFonts w:asciiTheme="majorBidi" w:hAnsiTheme="majorBidi" w:cstheme="majorBidi"/>
                <w:sz w:val="28"/>
                <w:szCs w:val="28"/>
                <w:lang w:val="en-US"/>
              </w:rPr>
              <w:t xml:space="preserve">icia </w:t>
            </w:r>
            <w:proofErr w:type="spellStart"/>
            <w:r w:rsidR="002846FD">
              <w:rPr>
                <w:rFonts w:asciiTheme="majorBidi" w:hAnsiTheme="majorBidi" w:cstheme="majorBidi"/>
                <w:sz w:val="28"/>
                <w:szCs w:val="28"/>
                <w:lang w:val="en-US"/>
              </w:rPr>
              <w:t>Groisman</w:t>
            </w:r>
            <w:proofErr w:type="spellEnd"/>
            <w:r w:rsidR="002846FD">
              <w:rPr>
                <w:rFonts w:asciiTheme="majorBidi" w:hAnsiTheme="majorBidi" w:cstheme="majorBidi"/>
                <w:sz w:val="28"/>
                <w:szCs w:val="28"/>
                <w:lang w:val="en-US"/>
              </w:rPr>
              <w:t xml:space="preserve">, Nir Segal. Stas </w:t>
            </w:r>
            <w:proofErr w:type="spellStart"/>
            <w:r w:rsidR="002846FD">
              <w:rPr>
                <w:rFonts w:asciiTheme="majorBidi" w:hAnsiTheme="majorBidi" w:cstheme="majorBidi"/>
                <w:sz w:val="28"/>
                <w:szCs w:val="28"/>
                <w:lang w:val="en-US"/>
              </w:rPr>
              <w:t>Gavrilov</w:t>
            </w:r>
            <w:proofErr w:type="spellEnd"/>
            <w:r w:rsidR="002846FD">
              <w:rPr>
                <w:rFonts w:asciiTheme="majorBidi" w:hAnsiTheme="majorBidi" w:cstheme="majorBidi"/>
                <w:sz w:val="28"/>
                <w:szCs w:val="28"/>
                <w:lang w:val="en-US"/>
              </w:rPr>
              <w:t xml:space="preserve">, Tamir Blass, </w:t>
            </w:r>
            <w:proofErr w:type="spellStart"/>
            <w:r w:rsidR="002846FD">
              <w:rPr>
                <w:rFonts w:asciiTheme="majorBidi" w:hAnsiTheme="majorBidi" w:cstheme="majorBidi"/>
                <w:sz w:val="28"/>
                <w:szCs w:val="28"/>
                <w:lang w:val="en-US"/>
              </w:rPr>
              <w:t>Nitzan</w:t>
            </w:r>
            <w:proofErr w:type="spellEnd"/>
            <w:r w:rsidR="002846FD">
              <w:rPr>
                <w:rFonts w:asciiTheme="majorBidi" w:hAnsiTheme="majorBidi" w:cstheme="majorBidi"/>
                <w:sz w:val="28"/>
                <w:szCs w:val="28"/>
                <w:lang w:val="en-US"/>
              </w:rPr>
              <w:t xml:space="preserve"> R. Feldman and Shoshana Mitt</w:t>
            </w:r>
            <w:r w:rsidR="002A4796">
              <w:rPr>
                <w:rFonts w:asciiTheme="majorBidi" w:hAnsiTheme="majorBidi" w:cstheme="majorBidi"/>
                <w:sz w:val="28"/>
                <w:szCs w:val="28"/>
                <w:lang w:val="en-US"/>
              </w:rPr>
              <w:t>el</w:t>
            </w:r>
            <w:r w:rsidR="002846FD">
              <w:rPr>
                <w:rFonts w:asciiTheme="majorBidi" w:hAnsiTheme="majorBidi" w:cstheme="majorBidi"/>
                <w:sz w:val="28"/>
                <w:szCs w:val="28"/>
                <w:lang w:val="en-US"/>
              </w:rPr>
              <w:t>berg.</w:t>
            </w:r>
            <w:r>
              <w:rPr>
                <w:rFonts w:asciiTheme="majorBidi" w:hAnsiTheme="majorBidi" w:cstheme="majorBidi"/>
                <w:sz w:val="28"/>
                <w:szCs w:val="28"/>
                <w:lang w:val="en-US"/>
              </w:rPr>
              <w:t xml:space="preserve"> </w:t>
            </w:r>
          </w:p>
        </w:tc>
      </w:tr>
    </w:tbl>
    <w:p w14:paraId="690B4686" w14:textId="77777777" w:rsidR="00E86B37" w:rsidRDefault="00E86B37" w:rsidP="00D93486">
      <w:pPr>
        <w:tabs>
          <w:tab w:val="right" w:pos="8931"/>
        </w:tabs>
        <w:spacing w:line="360" w:lineRule="auto"/>
        <w:rPr>
          <w:rFonts w:asciiTheme="majorBidi" w:hAnsiTheme="majorBidi" w:cstheme="majorBidi"/>
          <w:sz w:val="28"/>
          <w:szCs w:val="28"/>
          <w:lang w:val="en-US"/>
        </w:rPr>
      </w:pPr>
    </w:p>
    <w:p w14:paraId="7ACE44F2" w14:textId="77777777" w:rsidR="00F83726" w:rsidRPr="00F83726" w:rsidRDefault="00F83726" w:rsidP="002A4796">
      <w:pPr>
        <w:rPr>
          <w:rFonts w:ascii="Arial" w:hAnsi="Arial" w:cs="Arial"/>
          <w:b/>
          <w:bCs/>
          <w:i/>
          <w:iCs/>
          <w:sz w:val="28"/>
          <w:szCs w:val="28"/>
          <w:u w:val="single"/>
          <w:lang w:val="en-US"/>
        </w:rPr>
      </w:pPr>
      <w:r w:rsidRPr="00F83726">
        <w:rPr>
          <w:rFonts w:ascii="Arial" w:hAnsi="Arial" w:cs="Arial"/>
          <w:b/>
          <w:bCs/>
          <w:sz w:val="28"/>
          <w:szCs w:val="28"/>
          <w:u w:val="single"/>
          <w:lang w:val="en-US"/>
        </w:rPr>
        <w:lastRenderedPageBreak/>
        <w:t xml:space="preserve">English is Fun   -    with </w:t>
      </w:r>
      <w:proofErr w:type="spellStart"/>
      <w:r w:rsidRPr="00F83726">
        <w:rPr>
          <w:rFonts w:ascii="Arial" w:hAnsi="Arial" w:cs="Arial"/>
          <w:b/>
          <w:bCs/>
          <w:sz w:val="28"/>
          <w:szCs w:val="28"/>
          <w:u w:val="single"/>
          <w:lang w:val="en-US"/>
        </w:rPr>
        <w:t>Rahel</w:t>
      </w:r>
      <w:proofErr w:type="spellEnd"/>
    </w:p>
    <w:p w14:paraId="5637E84E" w14:textId="77777777" w:rsidR="00F83726" w:rsidRPr="00F83726" w:rsidRDefault="00F83726" w:rsidP="00F83726">
      <w:pPr>
        <w:ind w:left="851" w:firstLine="1"/>
        <w:rPr>
          <w:rFonts w:ascii="Arial" w:hAnsi="Arial" w:cs="Arial"/>
          <w:sz w:val="28"/>
          <w:szCs w:val="28"/>
          <w:lang w:val="en-US"/>
        </w:rPr>
      </w:pPr>
    </w:p>
    <w:p w14:paraId="39D7E3DC"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Back to "Disorder in the Court":</w:t>
      </w:r>
    </w:p>
    <w:p w14:paraId="2A4D3B80" w14:textId="77777777" w:rsidR="00F83726" w:rsidRPr="00F83726" w:rsidRDefault="00F83726" w:rsidP="00F83726">
      <w:pPr>
        <w:rPr>
          <w:rFonts w:ascii="Arial" w:hAnsi="Arial" w:cs="Arial"/>
          <w:sz w:val="28"/>
          <w:szCs w:val="28"/>
          <w:lang w:val="en-US"/>
        </w:rPr>
      </w:pPr>
    </w:p>
    <w:p w14:paraId="6FF06966"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Q.  Is Exhibit No. 2 a picture?</w:t>
      </w:r>
    </w:p>
    <w:p w14:paraId="75086E54"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A.  Yes.</w:t>
      </w:r>
    </w:p>
    <w:p w14:paraId="5F7D8B84"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Q.  And who is it a picture of?</w:t>
      </w:r>
    </w:p>
    <w:p w14:paraId="6E5E42A8"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A.  Me.</w:t>
      </w:r>
    </w:p>
    <w:p w14:paraId="313022F7"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Q.  Can you tell me what you see, or what is Exhibit No. 2.?</w:t>
      </w:r>
    </w:p>
    <w:p w14:paraId="1EBA21FE"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A.  It is a cut to the side of the throat.</w:t>
      </w:r>
    </w:p>
    <w:p w14:paraId="65B6D2F4"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Q.  O.K.  But, before we get to that point, what is this?</w:t>
      </w:r>
    </w:p>
    <w:p w14:paraId="31C7D7FF"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A.  Me.</w:t>
      </w:r>
    </w:p>
    <w:p w14:paraId="5AB6270E"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Q.  That is not you in person, is it?</w:t>
      </w:r>
    </w:p>
    <w:p w14:paraId="190520A0"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A.  Yes.</w:t>
      </w:r>
    </w:p>
    <w:p w14:paraId="74C15A1C"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Q.  And were you present when this picture was taken?</w:t>
      </w:r>
    </w:p>
    <w:p w14:paraId="38AAE905"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A.  Yes.</w:t>
      </w:r>
    </w:p>
    <w:p w14:paraId="0FBA409B" w14:textId="77777777" w:rsidR="00F83726" w:rsidRPr="00F83726" w:rsidRDefault="00F83726" w:rsidP="00F83726">
      <w:pPr>
        <w:rPr>
          <w:rFonts w:ascii="Arial" w:hAnsi="Arial" w:cs="Arial"/>
          <w:sz w:val="28"/>
          <w:szCs w:val="28"/>
          <w:lang w:val="en-US"/>
        </w:rPr>
      </w:pPr>
    </w:p>
    <w:p w14:paraId="774D4156"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The Court:  Counsel, could I interrupt you so we can get those exhibits to the jury and have them looked at them while you're examining him, with the caution that they are to pay attention to the testimony, too?</w:t>
      </w:r>
    </w:p>
    <w:p w14:paraId="69D087EF" w14:textId="77777777" w:rsidR="00F83726" w:rsidRPr="00F83726" w:rsidRDefault="00F83726" w:rsidP="00F83726">
      <w:pPr>
        <w:ind w:left="284" w:hanging="284"/>
        <w:rPr>
          <w:rFonts w:ascii="Arial" w:hAnsi="Arial" w:cs="Arial"/>
          <w:sz w:val="28"/>
          <w:szCs w:val="28"/>
          <w:lang w:val="en-US"/>
        </w:rPr>
      </w:pPr>
      <w:r w:rsidRPr="00F83726">
        <w:rPr>
          <w:rFonts w:ascii="Arial" w:hAnsi="Arial" w:cs="Arial"/>
          <w:sz w:val="28"/>
          <w:szCs w:val="28"/>
          <w:lang w:val="en-US"/>
        </w:rPr>
        <w:t xml:space="preserve">Counsel:  No, they don’t even have to pay attention to the </w:t>
      </w:r>
    </w:p>
    <w:p w14:paraId="7FFBDA3A" w14:textId="77777777" w:rsidR="00F83726" w:rsidRPr="00F83726" w:rsidRDefault="00F83726" w:rsidP="00F83726">
      <w:pPr>
        <w:ind w:left="284" w:hanging="284"/>
        <w:rPr>
          <w:rFonts w:ascii="Arial" w:hAnsi="Arial" w:cs="Arial"/>
          <w:sz w:val="28"/>
          <w:szCs w:val="28"/>
          <w:lang w:val="en-US"/>
        </w:rPr>
      </w:pPr>
      <w:r w:rsidRPr="00F83726">
        <w:rPr>
          <w:rFonts w:ascii="Arial" w:hAnsi="Arial" w:cs="Arial"/>
          <w:sz w:val="28"/>
          <w:szCs w:val="28"/>
          <w:lang w:val="en-US"/>
        </w:rPr>
        <w:t>testimony.</w:t>
      </w:r>
    </w:p>
    <w:p w14:paraId="7BEFCD51" w14:textId="77777777" w:rsidR="00F83726" w:rsidRPr="00F83726" w:rsidRDefault="00F83726" w:rsidP="00F83726">
      <w:pPr>
        <w:ind w:left="284" w:hanging="284"/>
        <w:rPr>
          <w:rFonts w:ascii="Arial" w:hAnsi="Arial" w:cs="Arial"/>
          <w:sz w:val="28"/>
          <w:szCs w:val="28"/>
          <w:lang w:val="en-US"/>
        </w:rPr>
      </w:pPr>
      <w:r w:rsidRPr="00F83726">
        <w:rPr>
          <w:rFonts w:ascii="Arial" w:hAnsi="Arial" w:cs="Arial"/>
          <w:sz w:val="28"/>
          <w:szCs w:val="28"/>
          <w:lang w:val="en-US"/>
        </w:rPr>
        <w:t>DA:  No objection.</w:t>
      </w:r>
    </w:p>
    <w:p w14:paraId="39A48C25" w14:textId="77777777" w:rsidR="00F83726" w:rsidRPr="00F83726" w:rsidRDefault="00F83726" w:rsidP="00F83726">
      <w:pPr>
        <w:ind w:left="284" w:hanging="284"/>
        <w:rPr>
          <w:rFonts w:ascii="Arial" w:hAnsi="Arial" w:cs="Arial"/>
          <w:sz w:val="28"/>
          <w:szCs w:val="28"/>
          <w:lang w:val="en-US"/>
        </w:rPr>
      </w:pPr>
      <w:r w:rsidRPr="00F83726">
        <w:rPr>
          <w:rFonts w:ascii="Arial" w:hAnsi="Arial" w:cs="Arial"/>
          <w:sz w:val="28"/>
          <w:szCs w:val="28"/>
          <w:lang w:val="en-US"/>
        </w:rPr>
        <w:t>Counsel:  It is mostly for my benefit.</w:t>
      </w:r>
    </w:p>
    <w:p w14:paraId="78A13AAF" w14:textId="77777777" w:rsidR="00F83726" w:rsidRPr="00F83726" w:rsidRDefault="00F83726" w:rsidP="00F83726">
      <w:pPr>
        <w:ind w:left="284" w:hanging="284"/>
        <w:rPr>
          <w:rFonts w:ascii="Arial" w:hAnsi="Arial" w:cs="Arial"/>
          <w:sz w:val="28"/>
          <w:szCs w:val="28"/>
          <w:lang w:val="en-US"/>
        </w:rPr>
      </w:pPr>
      <w:r w:rsidRPr="00F83726">
        <w:rPr>
          <w:rFonts w:ascii="Arial" w:hAnsi="Arial" w:cs="Arial"/>
          <w:sz w:val="28"/>
          <w:szCs w:val="28"/>
          <w:lang w:val="en-US"/>
        </w:rPr>
        <w:t>The Court:  Well, that's good.  I wasn't listening either.</w:t>
      </w:r>
    </w:p>
    <w:p w14:paraId="5C554435" w14:textId="77777777" w:rsidR="00F83726" w:rsidRPr="00F83726" w:rsidRDefault="00F83726" w:rsidP="00F83726">
      <w:pPr>
        <w:ind w:left="284" w:hanging="284"/>
        <w:rPr>
          <w:rFonts w:ascii="Arial" w:hAnsi="Arial" w:cs="Arial"/>
          <w:sz w:val="28"/>
          <w:szCs w:val="28"/>
          <w:lang w:val="en-US"/>
        </w:rPr>
      </w:pPr>
    </w:p>
    <w:p w14:paraId="4E26902D" w14:textId="77777777" w:rsidR="00F83726" w:rsidRPr="00F83726" w:rsidRDefault="00F83726" w:rsidP="00F83726">
      <w:pPr>
        <w:ind w:left="284" w:hanging="284"/>
        <w:rPr>
          <w:rFonts w:ascii="Arial" w:hAnsi="Arial" w:cs="Arial"/>
          <w:sz w:val="28"/>
          <w:szCs w:val="28"/>
          <w:lang w:val="en-US"/>
        </w:rPr>
      </w:pPr>
      <w:r w:rsidRPr="00F83726">
        <w:rPr>
          <w:rFonts w:ascii="Arial" w:hAnsi="Arial" w:cs="Arial"/>
          <w:sz w:val="28"/>
          <w:szCs w:val="28"/>
          <w:lang w:val="en-US"/>
        </w:rPr>
        <w:t xml:space="preserve">The Court:  I have a document, an envelope within which were </w:t>
      </w:r>
    </w:p>
    <w:p w14:paraId="3875EFE8" w14:textId="77777777" w:rsidR="00F83726" w:rsidRPr="00F83726" w:rsidRDefault="00F83726" w:rsidP="00F83726">
      <w:pPr>
        <w:ind w:left="284" w:hanging="284"/>
        <w:rPr>
          <w:rFonts w:ascii="Arial" w:hAnsi="Arial" w:cs="Arial"/>
          <w:sz w:val="28"/>
          <w:szCs w:val="28"/>
          <w:lang w:val="en-US"/>
        </w:rPr>
      </w:pPr>
      <w:r w:rsidRPr="00F83726">
        <w:rPr>
          <w:rFonts w:ascii="Arial" w:hAnsi="Arial" w:cs="Arial"/>
          <w:sz w:val="28"/>
          <w:szCs w:val="28"/>
          <w:lang w:val="en-US"/>
        </w:rPr>
        <w:t>contained two envelopes.  I have now separated them.  They are</w:t>
      </w:r>
    </w:p>
    <w:p w14:paraId="1F815DCB" w14:textId="77777777" w:rsidR="00F83726" w:rsidRPr="00F83726" w:rsidRDefault="00F83726" w:rsidP="00F83726">
      <w:pPr>
        <w:ind w:left="284" w:hanging="284"/>
        <w:rPr>
          <w:rFonts w:ascii="Arial" w:hAnsi="Arial" w:cs="Arial"/>
          <w:sz w:val="28"/>
          <w:szCs w:val="28"/>
          <w:lang w:val="en-US"/>
        </w:rPr>
      </w:pPr>
      <w:r w:rsidRPr="00F83726">
        <w:rPr>
          <w:rFonts w:ascii="Arial" w:hAnsi="Arial" w:cs="Arial"/>
          <w:sz w:val="28"/>
          <w:szCs w:val="28"/>
          <w:lang w:val="en-US"/>
        </w:rPr>
        <w:lastRenderedPageBreak/>
        <w:t>from the custodian of records of the Los Angeles Police</w:t>
      </w:r>
    </w:p>
    <w:p w14:paraId="40F7E54D" w14:textId="77777777" w:rsidR="00F83726" w:rsidRPr="00F83726" w:rsidRDefault="00F83726" w:rsidP="00F83726">
      <w:pPr>
        <w:ind w:left="284" w:hanging="284"/>
        <w:rPr>
          <w:rFonts w:ascii="Arial" w:hAnsi="Arial" w:cs="Arial"/>
          <w:sz w:val="28"/>
          <w:szCs w:val="28"/>
          <w:lang w:val="en-US"/>
        </w:rPr>
      </w:pPr>
      <w:r w:rsidRPr="00F83726">
        <w:rPr>
          <w:rFonts w:ascii="Arial" w:hAnsi="Arial" w:cs="Arial"/>
          <w:sz w:val="28"/>
          <w:szCs w:val="28"/>
          <w:lang w:val="en-US"/>
        </w:rPr>
        <w:t>Department.  I cannot discern any difference between the two</w:t>
      </w:r>
    </w:p>
    <w:p w14:paraId="0124896D" w14:textId="77777777" w:rsidR="00F83726" w:rsidRPr="00F83726" w:rsidRDefault="00F83726" w:rsidP="00F83726">
      <w:pPr>
        <w:ind w:left="284" w:hanging="284"/>
        <w:rPr>
          <w:rFonts w:ascii="Arial" w:hAnsi="Arial" w:cs="Arial"/>
          <w:sz w:val="28"/>
          <w:szCs w:val="28"/>
          <w:lang w:val="en-US"/>
        </w:rPr>
      </w:pPr>
      <w:r w:rsidRPr="00F83726">
        <w:rPr>
          <w:rFonts w:ascii="Arial" w:hAnsi="Arial" w:cs="Arial"/>
          <w:sz w:val="28"/>
          <w:szCs w:val="28"/>
          <w:lang w:val="en-US"/>
        </w:rPr>
        <w:t xml:space="preserve">documents.  Is there any objection to my opening these to </w:t>
      </w:r>
      <w:proofErr w:type="gramStart"/>
      <w:r w:rsidRPr="00F83726">
        <w:rPr>
          <w:rFonts w:ascii="Arial" w:hAnsi="Arial" w:cs="Arial"/>
          <w:sz w:val="28"/>
          <w:szCs w:val="28"/>
          <w:lang w:val="en-US"/>
        </w:rPr>
        <w:t>see</w:t>
      </w:r>
      <w:proofErr w:type="gramEnd"/>
    </w:p>
    <w:p w14:paraId="71B8D4E4" w14:textId="77777777" w:rsidR="00F83726" w:rsidRPr="00F83726" w:rsidRDefault="00F83726" w:rsidP="00F83726">
      <w:pPr>
        <w:ind w:left="284" w:hanging="284"/>
        <w:rPr>
          <w:rFonts w:ascii="Arial" w:hAnsi="Arial" w:cs="Arial"/>
          <w:sz w:val="28"/>
          <w:szCs w:val="28"/>
          <w:lang w:val="en-US"/>
        </w:rPr>
      </w:pPr>
      <w:r w:rsidRPr="00F83726">
        <w:rPr>
          <w:rFonts w:ascii="Arial" w:hAnsi="Arial" w:cs="Arial"/>
          <w:sz w:val="28"/>
          <w:szCs w:val="28"/>
          <w:lang w:val="en-US"/>
        </w:rPr>
        <w:t xml:space="preserve">what they are and then move from there? </w:t>
      </w:r>
    </w:p>
    <w:p w14:paraId="5ACC14CE" w14:textId="77777777" w:rsidR="00F83726" w:rsidRPr="00F83726" w:rsidRDefault="00F83726" w:rsidP="00F83726">
      <w:pPr>
        <w:ind w:left="284" w:hanging="284"/>
        <w:rPr>
          <w:rFonts w:ascii="Arial" w:hAnsi="Arial" w:cs="Arial"/>
          <w:sz w:val="28"/>
          <w:szCs w:val="28"/>
          <w:lang w:val="en-US"/>
        </w:rPr>
      </w:pPr>
      <w:r w:rsidRPr="00F83726">
        <w:rPr>
          <w:rFonts w:ascii="Arial" w:hAnsi="Arial" w:cs="Arial"/>
          <w:sz w:val="28"/>
          <w:szCs w:val="28"/>
          <w:lang w:val="en-US"/>
        </w:rPr>
        <w:t>DA:  Not at all.</w:t>
      </w:r>
    </w:p>
    <w:p w14:paraId="62471074"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The Court:  Within the first packet – the first packet says, "We have no record."</w:t>
      </w:r>
    </w:p>
    <w:p w14:paraId="5B4F2860"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DA:  What does the second packet say?</w:t>
      </w:r>
    </w:p>
    <w:p w14:paraId="06CCDCD8"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The Court:  "See the first packet."</w:t>
      </w:r>
    </w:p>
    <w:p w14:paraId="7C410882" w14:textId="77777777" w:rsidR="00F83726" w:rsidRPr="00F83726" w:rsidRDefault="00F83726" w:rsidP="00F83726">
      <w:pPr>
        <w:rPr>
          <w:rFonts w:ascii="Arial" w:hAnsi="Arial" w:cs="Arial"/>
          <w:sz w:val="28"/>
          <w:szCs w:val="28"/>
          <w:lang w:val="en-US"/>
        </w:rPr>
      </w:pPr>
    </w:p>
    <w:p w14:paraId="65F04C59"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Q:  Can you tell the jury what you did in reference to the Department of Motor Vehicles?</w:t>
      </w:r>
    </w:p>
    <w:p w14:paraId="4EADEC8A"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A:  Well, I made a number of inquiries, principally by computer, to identify who rented the beeper.</w:t>
      </w:r>
    </w:p>
    <w:p w14:paraId="01584DCB"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Counsel:  I would object to the contents of computer response to being hearsay.</w:t>
      </w:r>
    </w:p>
    <w:p w14:paraId="33AD0830"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The Court:  Shall we bring it in to cross-examine it?</w:t>
      </w:r>
    </w:p>
    <w:p w14:paraId="101FF00F"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Counsel:  Do you wear corrective glasses?</w:t>
      </w:r>
    </w:p>
    <w:p w14:paraId="34492D87" w14:textId="77777777" w:rsidR="00F83726" w:rsidRPr="00F83726" w:rsidRDefault="00F83726" w:rsidP="00F83726">
      <w:pPr>
        <w:rPr>
          <w:rFonts w:ascii="Arial" w:hAnsi="Arial" w:cs="Arial"/>
          <w:sz w:val="28"/>
          <w:szCs w:val="28"/>
          <w:lang w:val="en-US"/>
        </w:rPr>
      </w:pPr>
      <w:r w:rsidRPr="00F83726">
        <w:rPr>
          <w:rFonts w:ascii="Arial" w:hAnsi="Arial" w:cs="Arial"/>
          <w:sz w:val="28"/>
          <w:szCs w:val="28"/>
          <w:lang w:val="en-US"/>
        </w:rPr>
        <w:t>Witness:  There are three of you?</w:t>
      </w:r>
    </w:p>
    <w:p w14:paraId="76646D78" w14:textId="77777777" w:rsidR="00F83726" w:rsidRPr="00F83726" w:rsidRDefault="00F83726" w:rsidP="00F83726">
      <w:pPr>
        <w:rPr>
          <w:rFonts w:ascii="Comic Sans MS" w:hAnsi="Comic Sans MS" w:cs="Times New Roman"/>
          <w:sz w:val="28"/>
          <w:szCs w:val="28"/>
          <w:lang w:val="en-US"/>
        </w:rPr>
      </w:pPr>
      <w:r w:rsidRPr="00F83726">
        <w:rPr>
          <w:sz w:val="28"/>
          <w:szCs w:val="28"/>
          <w:lang w:val="en-US"/>
        </w:rPr>
        <w:t>Counsel:  No, there is only one of me.</w:t>
      </w:r>
    </w:p>
    <w:p w14:paraId="05C8797D" w14:textId="77777777" w:rsidR="00F83726" w:rsidRPr="00F83726" w:rsidRDefault="00F83726" w:rsidP="00F83726">
      <w:pPr>
        <w:rPr>
          <w:sz w:val="28"/>
          <w:szCs w:val="28"/>
          <w:lang w:val="en-US"/>
        </w:rPr>
      </w:pPr>
    </w:p>
    <w:p w14:paraId="76E96708" w14:textId="77777777" w:rsidR="00F83726" w:rsidRPr="00F83726" w:rsidRDefault="00F83726" w:rsidP="00F83726">
      <w:pPr>
        <w:rPr>
          <w:i/>
          <w:sz w:val="28"/>
          <w:szCs w:val="28"/>
          <w:lang w:val="en-US"/>
        </w:rPr>
      </w:pPr>
      <w:r w:rsidRPr="00F83726">
        <w:rPr>
          <w:sz w:val="28"/>
          <w:szCs w:val="28"/>
          <w:lang w:val="en-US"/>
        </w:rPr>
        <w:t xml:space="preserve">Counsel:  It has already been established that the defendant was bothered and bewildered.  In your expert opinion, was he also </w:t>
      </w:r>
      <w:proofErr w:type="gramStart"/>
      <w:r w:rsidRPr="00F83726">
        <w:rPr>
          <w:sz w:val="28"/>
          <w:szCs w:val="28"/>
          <w:lang w:val="en-US"/>
        </w:rPr>
        <w:t>bewitched.</w:t>
      </w:r>
      <w:proofErr w:type="gramEnd"/>
    </w:p>
    <w:p w14:paraId="732287B4" w14:textId="77777777" w:rsidR="00F83726" w:rsidRPr="00F83726" w:rsidRDefault="00F83726" w:rsidP="00F83726">
      <w:pPr>
        <w:rPr>
          <w:i/>
          <w:sz w:val="28"/>
          <w:szCs w:val="28"/>
          <w:lang w:val="en-US"/>
        </w:rPr>
      </w:pPr>
    </w:p>
    <w:p w14:paraId="0EBCF084" w14:textId="77777777" w:rsidR="00F83726" w:rsidRPr="00F83726" w:rsidRDefault="00F83726" w:rsidP="00F83726">
      <w:pPr>
        <w:rPr>
          <w:iCs/>
          <w:sz w:val="28"/>
          <w:szCs w:val="28"/>
          <w:lang w:val="en-US"/>
        </w:rPr>
      </w:pPr>
      <w:r w:rsidRPr="00F83726">
        <w:rPr>
          <w:iCs/>
          <w:sz w:val="28"/>
          <w:szCs w:val="28"/>
          <w:lang w:val="en-US"/>
        </w:rPr>
        <w:t>Plaintiff's lawyer:  Is that your conclusion, that this man is a malingerer?</w:t>
      </w:r>
    </w:p>
    <w:p w14:paraId="0163AFA1" w14:textId="77777777" w:rsidR="00F83726" w:rsidRPr="00F83726" w:rsidRDefault="00F83726" w:rsidP="00F83726">
      <w:pPr>
        <w:rPr>
          <w:iCs/>
          <w:sz w:val="28"/>
          <w:szCs w:val="28"/>
          <w:lang w:val="en-US"/>
        </w:rPr>
      </w:pPr>
      <w:r w:rsidRPr="00F83726">
        <w:rPr>
          <w:iCs/>
          <w:sz w:val="28"/>
          <w:szCs w:val="28"/>
          <w:lang w:val="en-US"/>
        </w:rPr>
        <w:t>Psychiatrist:  I wouldn't be testifying if I didn't think so, unless I was on the other side, then it would be a post-traumatic condition.</w:t>
      </w:r>
    </w:p>
    <w:p w14:paraId="68556563" w14:textId="77777777" w:rsidR="00F83726" w:rsidRPr="00F83726" w:rsidRDefault="00F83726" w:rsidP="00F83726">
      <w:pPr>
        <w:rPr>
          <w:iCs/>
          <w:sz w:val="28"/>
          <w:szCs w:val="28"/>
          <w:lang w:val="en-US"/>
        </w:rPr>
      </w:pPr>
    </w:p>
    <w:p w14:paraId="2F1F861F" w14:textId="77777777" w:rsidR="00F83726" w:rsidRPr="00F83726" w:rsidRDefault="00F83726" w:rsidP="00F83726">
      <w:pPr>
        <w:rPr>
          <w:iCs/>
          <w:sz w:val="28"/>
          <w:szCs w:val="28"/>
          <w:lang w:val="en-US"/>
        </w:rPr>
      </w:pPr>
      <w:r w:rsidRPr="00F83726">
        <w:rPr>
          <w:iCs/>
          <w:sz w:val="28"/>
          <w:szCs w:val="28"/>
          <w:lang w:val="en-US"/>
        </w:rPr>
        <w:tab/>
      </w:r>
      <w:r w:rsidRPr="00F83726">
        <w:rPr>
          <w:iCs/>
          <w:sz w:val="28"/>
          <w:szCs w:val="28"/>
          <w:lang w:val="en-US"/>
        </w:rPr>
        <w:tab/>
      </w:r>
      <w:r w:rsidRPr="00F83726">
        <w:rPr>
          <w:iCs/>
          <w:sz w:val="28"/>
          <w:szCs w:val="28"/>
          <w:lang w:val="en-US"/>
        </w:rPr>
        <w:tab/>
      </w:r>
      <w:r w:rsidRPr="00F83726">
        <w:rPr>
          <w:iCs/>
          <w:sz w:val="28"/>
          <w:szCs w:val="28"/>
          <w:lang w:val="en-US"/>
        </w:rPr>
        <w:tab/>
      </w:r>
      <w:r w:rsidRPr="00F83726">
        <w:rPr>
          <w:iCs/>
          <w:sz w:val="28"/>
          <w:szCs w:val="28"/>
          <w:lang w:val="en-US"/>
        </w:rPr>
        <w:tab/>
      </w:r>
      <w:r w:rsidRPr="00F83726">
        <w:rPr>
          <w:iCs/>
          <w:sz w:val="28"/>
          <w:szCs w:val="28"/>
          <w:lang w:val="en-US"/>
        </w:rPr>
        <w:tab/>
        <w:t>…………more next week</w:t>
      </w:r>
    </w:p>
    <w:p w14:paraId="67691B91" w14:textId="77777777" w:rsidR="00F83726" w:rsidRDefault="00F83726" w:rsidP="00F83726">
      <w:pPr>
        <w:rPr>
          <w:lang w:val="en-US"/>
        </w:rPr>
      </w:pPr>
    </w:p>
    <w:p w14:paraId="46536E61" w14:textId="77777777" w:rsidR="00F83726" w:rsidRDefault="00F83726" w:rsidP="00F83726">
      <w:pPr>
        <w:rPr>
          <w:lang w:val="en-US"/>
        </w:rPr>
      </w:pPr>
    </w:p>
    <w:p w14:paraId="09BE5DE0" w14:textId="77777777" w:rsidR="00F83726" w:rsidRDefault="00F83726" w:rsidP="00F83726">
      <w:pPr>
        <w:rPr>
          <w:rFonts w:ascii="Arial" w:hAnsi="Arial" w:cs="Arial"/>
          <w:lang w:val="en-US"/>
        </w:rPr>
      </w:pPr>
    </w:p>
    <w:p w14:paraId="67241DA9" w14:textId="77777777" w:rsidR="00F83726" w:rsidRDefault="00F83726" w:rsidP="00F83726">
      <w:pPr>
        <w:rPr>
          <w:rFonts w:ascii="Arial" w:hAnsi="Arial" w:cs="Arial"/>
          <w:sz w:val="24"/>
          <w:szCs w:val="24"/>
          <w:lang w:val="en-US"/>
        </w:rPr>
      </w:pPr>
    </w:p>
    <w:p w14:paraId="6F92BA94" w14:textId="77777777" w:rsidR="00F83726" w:rsidRDefault="00F83726" w:rsidP="00F83726">
      <w:pPr>
        <w:ind w:left="284" w:hanging="284"/>
        <w:rPr>
          <w:rFonts w:ascii="Arial" w:hAnsi="Arial" w:cs="Arial"/>
          <w:sz w:val="24"/>
          <w:szCs w:val="24"/>
          <w:lang w:val="en-US"/>
        </w:rPr>
      </w:pPr>
    </w:p>
    <w:p w14:paraId="6B0CA5F7" w14:textId="77777777" w:rsidR="00F83726" w:rsidRDefault="00F83726" w:rsidP="00F83726">
      <w:pPr>
        <w:ind w:left="284" w:hanging="284"/>
        <w:rPr>
          <w:rFonts w:ascii="Arial" w:hAnsi="Arial" w:cs="Arial"/>
          <w:sz w:val="24"/>
          <w:szCs w:val="24"/>
          <w:lang w:val="en-US"/>
        </w:rPr>
      </w:pPr>
    </w:p>
    <w:p w14:paraId="5F47EBA4" w14:textId="77777777" w:rsidR="00F83726" w:rsidRDefault="00F83726" w:rsidP="00F83726">
      <w:pPr>
        <w:ind w:left="284" w:right="-567" w:hanging="284"/>
        <w:rPr>
          <w:rFonts w:ascii="Arial" w:hAnsi="Arial" w:cs="Arial"/>
          <w:sz w:val="24"/>
          <w:szCs w:val="24"/>
          <w:lang w:val="en-US"/>
        </w:rPr>
      </w:pPr>
      <w:r>
        <w:rPr>
          <w:rFonts w:ascii="Arial" w:hAnsi="Arial" w:cs="Arial"/>
          <w:sz w:val="24"/>
          <w:szCs w:val="24"/>
          <w:lang w:val="en-US"/>
        </w:rPr>
        <w:t xml:space="preserve"> </w:t>
      </w:r>
    </w:p>
    <w:p w14:paraId="6527D69B" w14:textId="77777777" w:rsidR="00F83726" w:rsidRDefault="00F83726" w:rsidP="00F83726">
      <w:pPr>
        <w:rPr>
          <w:rFonts w:ascii="Arial" w:hAnsi="Arial" w:cs="Arial"/>
          <w:sz w:val="24"/>
          <w:szCs w:val="24"/>
          <w:lang w:val="en-US"/>
        </w:rPr>
      </w:pPr>
    </w:p>
    <w:p w14:paraId="4460E4F4" w14:textId="77777777" w:rsidR="00F83726" w:rsidRDefault="00F83726" w:rsidP="00F83726">
      <w:pPr>
        <w:rPr>
          <w:rFonts w:ascii="Arial" w:hAnsi="Arial" w:cs="Arial"/>
          <w:sz w:val="24"/>
          <w:szCs w:val="24"/>
          <w:lang w:val="en-US"/>
        </w:rPr>
      </w:pPr>
      <w:r>
        <w:rPr>
          <w:rFonts w:ascii="Arial" w:hAnsi="Arial" w:cs="Arial"/>
          <w:sz w:val="24"/>
          <w:szCs w:val="24"/>
          <w:lang w:val="en-US"/>
        </w:rPr>
        <w:t xml:space="preserve"> </w:t>
      </w:r>
    </w:p>
    <w:p w14:paraId="543C4D04" w14:textId="77777777" w:rsidR="00F83726" w:rsidRDefault="00F83726" w:rsidP="00F83726">
      <w:pPr>
        <w:rPr>
          <w:rFonts w:ascii="Arial" w:hAnsi="Arial" w:cs="Arial"/>
          <w:i/>
          <w:iCs/>
          <w:sz w:val="24"/>
          <w:szCs w:val="24"/>
          <w:u w:val="single"/>
          <w:lang w:val="en-US"/>
        </w:rPr>
      </w:pPr>
    </w:p>
    <w:p w14:paraId="28636D45" w14:textId="77777777" w:rsidR="00F83726" w:rsidRDefault="00F83726" w:rsidP="00F83726">
      <w:pPr>
        <w:rPr>
          <w:rFonts w:ascii="Arial" w:hAnsi="Arial" w:cs="Arial"/>
          <w:sz w:val="28"/>
          <w:szCs w:val="28"/>
          <w:lang w:val="en-US"/>
        </w:rPr>
      </w:pPr>
    </w:p>
    <w:p w14:paraId="0963A93E" w14:textId="77777777" w:rsidR="00F83726" w:rsidRDefault="00F83726" w:rsidP="00F83726">
      <w:pPr>
        <w:rPr>
          <w:rFonts w:ascii="Arial" w:hAnsi="Arial" w:cs="Arial"/>
          <w:lang w:val="en-US"/>
        </w:rPr>
      </w:pPr>
      <w:r>
        <w:rPr>
          <w:rFonts w:ascii="Arial" w:hAnsi="Arial" w:cs="Arial"/>
          <w:lang w:val="en-US"/>
        </w:rPr>
        <w:t xml:space="preserve">  </w:t>
      </w:r>
    </w:p>
    <w:p w14:paraId="0CA6DAC3" w14:textId="77777777" w:rsidR="00053F2C" w:rsidRDefault="00053F2C" w:rsidP="00D93486">
      <w:pPr>
        <w:tabs>
          <w:tab w:val="right" w:pos="8931"/>
        </w:tabs>
        <w:spacing w:line="360" w:lineRule="auto"/>
        <w:rPr>
          <w:rFonts w:asciiTheme="majorBidi" w:hAnsiTheme="majorBidi" w:cstheme="majorBidi"/>
          <w:sz w:val="28"/>
          <w:szCs w:val="28"/>
          <w:lang w:val="en-US"/>
        </w:rPr>
      </w:pPr>
    </w:p>
    <w:p w14:paraId="3C643173" w14:textId="77777777" w:rsidR="006D2E30" w:rsidRDefault="006D2E30" w:rsidP="00D93486">
      <w:pPr>
        <w:tabs>
          <w:tab w:val="right" w:pos="8931"/>
        </w:tabs>
        <w:spacing w:line="360" w:lineRule="auto"/>
        <w:rPr>
          <w:rFonts w:asciiTheme="majorBidi" w:hAnsiTheme="majorBidi" w:cstheme="majorBidi"/>
          <w:sz w:val="28"/>
          <w:szCs w:val="28"/>
          <w:lang w:val="en-US"/>
        </w:rPr>
      </w:pPr>
    </w:p>
    <w:p w14:paraId="5C239DFD" w14:textId="77777777" w:rsidR="004A7BA2" w:rsidRDefault="004A7BA2" w:rsidP="00D93486">
      <w:pPr>
        <w:tabs>
          <w:tab w:val="right" w:pos="8931"/>
        </w:tabs>
        <w:spacing w:line="360" w:lineRule="auto"/>
        <w:rPr>
          <w:rFonts w:asciiTheme="majorBidi" w:hAnsiTheme="majorBidi" w:cstheme="majorBidi"/>
          <w:sz w:val="28"/>
          <w:szCs w:val="28"/>
          <w:lang w:val="en-US"/>
        </w:rPr>
      </w:pPr>
    </w:p>
    <w:p w14:paraId="0F41BB31" w14:textId="3F91EC50" w:rsidR="004A7BA2" w:rsidRDefault="004A7BA2" w:rsidP="00D93486">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675AED51" w14:textId="77777777" w:rsidR="00D93486" w:rsidRPr="00D93486" w:rsidRDefault="00D93486" w:rsidP="00D93486">
      <w:pPr>
        <w:tabs>
          <w:tab w:val="right" w:pos="8931"/>
        </w:tabs>
        <w:spacing w:line="360" w:lineRule="auto"/>
        <w:rPr>
          <w:rFonts w:asciiTheme="majorBidi" w:hAnsiTheme="majorBidi" w:cstheme="majorBidi"/>
          <w:sz w:val="28"/>
          <w:szCs w:val="28"/>
          <w:lang w:val="en-US"/>
        </w:rPr>
      </w:pPr>
    </w:p>
    <w:p w14:paraId="5B88734C" w14:textId="77777777" w:rsidR="007D509C" w:rsidRDefault="007D509C" w:rsidP="007A3EFE">
      <w:pPr>
        <w:pStyle w:val="ListParagraph"/>
        <w:tabs>
          <w:tab w:val="right" w:pos="8931"/>
        </w:tabs>
        <w:spacing w:line="360" w:lineRule="auto"/>
        <w:rPr>
          <w:rFonts w:asciiTheme="majorBidi" w:hAnsiTheme="majorBidi" w:cstheme="majorBidi"/>
          <w:sz w:val="28"/>
          <w:szCs w:val="28"/>
          <w:lang w:val="en-US"/>
        </w:rPr>
      </w:pPr>
    </w:p>
    <w:p w14:paraId="2B570222" w14:textId="071DF19C" w:rsidR="009314A7" w:rsidRPr="009314A7" w:rsidRDefault="009314A7" w:rsidP="009B5CC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4F41D47E" w14:textId="77777777" w:rsidR="00ED5423" w:rsidRDefault="00ED5423" w:rsidP="003F667C">
      <w:pPr>
        <w:tabs>
          <w:tab w:val="right" w:pos="8931"/>
        </w:tabs>
        <w:spacing w:line="360" w:lineRule="auto"/>
        <w:rPr>
          <w:rFonts w:asciiTheme="majorBidi" w:hAnsiTheme="majorBidi" w:cstheme="majorBidi"/>
          <w:sz w:val="28"/>
          <w:szCs w:val="28"/>
          <w:lang w:val="en-US"/>
        </w:rPr>
      </w:pPr>
    </w:p>
    <w:p w14:paraId="39A617E5" w14:textId="3C5CCD6E" w:rsidR="003F667C" w:rsidRDefault="003F667C" w:rsidP="003F667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24454E6A" w14:textId="77777777" w:rsidR="00EC4634" w:rsidRDefault="00EC4634" w:rsidP="00EC4634">
      <w:pPr>
        <w:tabs>
          <w:tab w:val="right" w:pos="8931"/>
        </w:tabs>
        <w:spacing w:line="360" w:lineRule="auto"/>
        <w:rPr>
          <w:rFonts w:asciiTheme="majorBidi" w:hAnsiTheme="majorBidi" w:cstheme="majorBidi"/>
          <w:sz w:val="28"/>
          <w:szCs w:val="28"/>
          <w:lang w:val="en-US"/>
        </w:rPr>
      </w:pPr>
    </w:p>
    <w:p w14:paraId="558F39C9" w14:textId="77777777" w:rsidR="00EC4634" w:rsidRDefault="00EC4634" w:rsidP="00EC4634">
      <w:pPr>
        <w:tabs>
          <w:tab w:val="right" w:pos="8931"/>
        </w:tabs>
        <w:spacing w:line="360" w:lineRule="auto"/>
        <w:rPr>
          <w:rFonts w:asciiTheme="majorBidi" w:hAnsiTheme="majorBidi" w:cstheme="majorBidi"/>
          <w:sz w:val="28"/>
          <w:szCs w:val="28"/>
          <w:lang w:val="en-US"/>
        </w:rPr>
      </w:pPr>
    </w:p>
    <w:p w14:paraId="7E860DF4" w14:textId="3BCD7F08" w:rsidR="00503E9E" w:rsidRPr="00EC4634" w:rsidRDefault="00503E9E" w:rsidP="00EC4634">
      <w:pPr>
        <w:tabs>
          <w:tab w:val="right" w:pos="8931"/>
        </w:tabs>
        <w:spacing w:line="360" w:lineRule="auto"/>
        <w:rPr>
          <w:rFonts w:asciiTheme="majorBidi" w:hAnsiTheme="majorBidi" w:cstheme="majorBidi"/>
          <w:sz w:val="28"/>
          <w:szCs w:val="28"/>
          <w:lang w:val="en-US"/>
        </w:rPr>
      </w:pPr>
      <w:r w:rsidRPr="00EC4634">
        <w:rPr>
          <w:rFonts w:asciiTheme="majorBidi" w:hAnsiTheme="majorBidi" w:cstheme="majorBidi"/>
          <w:sz w:val="28"/>
          <w:szCs w:val="28"/>
          <w:lang w:val="en-US"/>
        </w:rPr>
        <w:t xml:space="preserve"> </w:t>
      </w:r>
    </w:p>
    <w:p w14:paraId="7C194019" w14:textId="51FED200" w:rsidR="003811CC" w:rsidRDefault="003811CC" w:rsidP="003811CC">
      <w:pPr>
        <w:tabs>
          <w:tab w:val="right" w:pos="8931"/>
        </w:tabs>
        <w:spacing w:line="360" w:lineRule="auto"/>
        <w:rPr>
          <w:rFonts w:asciiTheme="majorBidi" w:hAnsiTheme="majorBidi" w:cstheme="majorBidi"/>
          <w:b/>
          <w:bCs/>
          <w:sz w:val="28"/>
          <w:szCs w:val="28"/>
          <w:lang w:val="en-US"/>
        </w:rPr>
      </w:pPr>
    </w:p>
    <w:p w14:paraId="7F0B59DC" w14:textId="71834CAC" w:rsidR="00B40C79" w:rsidRDefault="00B40C79" w:rsidP="00023AC3">
      <w:pPr>
        <w:tabs>
          <w:tab w:val="right" w:pos="8931"/>
        </w:tabs>
        <w:spacing w:line="360" w:lineRule="auto"/>
        <w:ind w:left="720"/>
        <w:rPr>
          <w:rFonts w:asciiTheme="majorBidi" w:hAnsiTheme="majorBidi" w:cstheme="majorBidi"/>
          <w:b/>
          <w:bCs/>
          <w:sz w:val="28"/>
          <w:szCs w:val="28"/>
          <w:lang w:val="en-US"/>
        </w:rPr>
      </w:pPr>
    </w:p>
    <w:p w14:paraId="55215726" w14:textId="77777777" w:rsidR="00B40C79" w:rsidRDefault="00B40C79" w:rsidP="00023AC3">
      <w:pPr>
        <w:tabs>
          <w:tab w:val="right" w:pos="8931"/>
        </w:tabs>
        <w:spacing w:line="360" w:lineRule="auto"/>
        <w:ind w:left="720"/>
        <w:rPr>
          <w:rFonts w:asciiTheme="majorBidi" w:hAnsiTheme="majorBidi" w:cstheme="majorBidi"/>
          <w:b/>
          <w:bCs/>
          <w:sz w:val="28"/>
          <w:szCs w:val="28"/>
          <w:lang w:val="en-US"/>
        </w:rPr>
      </w:pPr>
    </w:p>
    <w:p w14:paraId="13B4368C" w14:textId="77777777" w:rsidR="00B40C79" w:rsidRDefault="00B40C79" w:rsidP="00023AC3">
      <w:pPr>
        <w:tabs>
          <w:tab w:val="right" w:pos="8931"/>
        </w:tabs>
        <w:spacing w:line="360" w:lineRule="auto"/>
        <w:ind w:left="720"/>
        <w:rPr>
          <w:rFonts w:asciiTheme="majorBidi" w:hAnsiTheme="majorBidi" w:cstheme="majorBidi"/>
          <w:b/>
          <w:bCs/>
          <w:sz w:val="28"/>
          <w:szCs w:val="28"/>
          <w:lang w:val="en-US"/>
        </w:rPr>
      </w:pPr>
    </w:p>
    <w:p w14:paraId="2CC4E6B6" w14:textId="77777777" w:rsidR="009F24CA" w:rsidRDefault="009F24CA" w:rsidP="00023AC3">
      <w:pPr>
        <w:tabs>
          <w:tab w:val="right" w:pos="8931"/>
        </w:tabs>
        <w:spacing w:line="360" w:lineRule="auto"/>
        <w:ind w:left="720"/>
        <w:rPr>
          <w:rFonts w:asciiTheme="majorBidi" w:hAnsiTheme="majorBidi" w:cstheme="majorBidi"/>
          <w:b/>
          <w:bCs/>
          <w:sz w:val="28"/>
          <w:szCs w:val="28"/>
          <w:lang w:val="en-US"/>
        </w:rPr>
      </w:pPr>
    </w:p>
    <w:p w14:paraId="621A2DA1" w14:textId="5B7AB6E1" w:rsidR="00023AC3" w:rsidRPr="00023AC3" w:rsidRDefault="00023AC3" w:rsidP="00023AC3">
      <w:pPr>
        <w:tabs>
          <w:tab w:val="right" w:pos="8931"/>
        </w:tabs>
        <w:spacing w:line="360" w:lineRule="auto"/>
        <w:ind w:left="720"/>
        <w:rPr>
          <w:rFonts w:asciiTheme="majorBidi" w:hAnsiTheme="majorBidi" w:cstheme="majorBidi"/>
          <w:b/>
          <w:bCs/>
          <w:sz w:val="28"/>
          <w:szCs w:val="28"/>
          <w:lang w:val="en-US"/>
        </w:rPr>
      </w:pPr>
      <w:r>
        <w:rPr>
          <w:rFonts w:asciiTheme="majorBidi" w:hAnsiTheme="majorBidi" w:cstheme="majorBidi"/>
          <w:b/>
          <w:bCs/>
          <w:sz w:val="28"/>
          <w:szCs w:val="28"/>
          <w:lang w:val="en-US"/>
        </w:rPr>
        <w:t xml:space="preserve"> </w:t>
      </w:r>
    </w:p>
    <w:p w14:paraId="5A5944AF" w14:textId="0E71CB63" w:rsidR="00B92520" w:rsidRPr="00023AC3" w:rsidRDefault="00B92520" w:rsidP="00023AC3">
      <w:pPr>
        <w:pStyle w:val="ListParagraph"/>
        <w:tabs>
          <w:tab w:val="right" w:pos="8931"/>
        </w:tabs>
        <w:spacing w:line="360" w:lineRule="auto"/>
        <w:ind w:left="1080"/>
        <w:rPr>
          <w:rFonts w:asciiTheme="majorBidi" w:hAnsiTheme="majorBidi" w:cstheme="majorBidi"/>
          <w:b/>
          <w:bCs/>
          <w:sz w:val="28"/>
          <w:szCs w:val="28"/>
          <w:lang w:val="en-US"/>
        </w:rPr>
      </w:pPr>
      <w:r w:rsidRPr="00023AC3">
        <w:rPr>
          <w:rFonts w:asciiTheme="majorBidi" w:hAnsiTheme="majorBidi" w:cstheme="majorBidi"/>
          <w:b/>
          <w:bCs/>
          <w:sz w:val="28"/>
          <w:szCs w:val="28"/>
          <w:lang w:val="en-US"/>
        </w:rPr>
        <w:t xml:space="preserve">  </w:t>
      </w:r>
    </w:p>
    <w:p w14:paraId="766A6185" w14:textId="6A2C21A0" w:rsidR="00DD7BD8" w:rsidRDefault="00DD7BD8" w:rsidP="00DD7BD8">
      <w:pPr>
        <w:pStyle w:val="ListParagraph"/>
        <w:tabs>
          <w:tab w:val="right" w:pos="8931"/>
        </w:tabs>
        <w:spacing w:line="360" w:lineRule="auto"/>
        <w:rPr>
          <w:rFonts w:asciiTheme="majorBidi" w:hAnsiTheme="majorBidi" w:cstheme="majorBidi"/>
          <w:b/>
          <w:bCs/>
          <w:sz w:val="28"/>
          <w:szCs w:val="28"/>
          <w:lang w:val="en-US"/>
        </w:rPr>
      </w:pPr>
    </w:p>
    <w:p w14:paraId="3A12F023" w14:textId="77777777" w:rsidR="00DD7BD8" w:rsidRDefault="00DD7BD8" w:rsidP="00DD7BD8">
      <w:pPr>
        <w:pStyle w:val="ListParagraph"/>
        <w:tabs>
          <w:tab w:val="right" w:pos="8931"/>
        </w:tabs>
        <w:spacing w:line="360" w:lineRule="auto"/>
        <w:rPr>
          <w:rFonts w:asciiTheme="majorBidi" w:hAnsiTheme="majorBidi" w:cstheme="majorBidi"/>
          <w:b/>
          <w:bCs/>
          <w:sz w:val="28"/>
          <w:szCs w:val="28"/>
          <w:lang w:val="en-US"/>
        </w:rPr>
      </w:pPr>
    </w:p>
    <w:p w14:paraId="6524506C" w14:textId="77777777" w:rsidR="007D7589" w:rsidRPr="000E7B70" w:rsidRDefault="007D7589" w:rsidP="00176D3D">
      <w:pPr>
        <w:pStyle w:val="ListParagraph"/>
        <w:tabs>
          <w:tab w:val="right" w:pos="8931"/>
        </w:tabs>
        <w:spacing w:line="360" w:lineRule="auto"/>
        <w:rPr>
          <w:rFonts w:asciiTheme="majorBidi" w:hAnsiTheme="majorBidi" w:cstheme="majorBidi"/>
          <w:b/>
          <w:bCs/>
          <w:sz w:val="28"/>
          <w:szCs w:val="28"/>
          <w:lang w:val="en-US"/>
        </w:rPr>
      </w:pPr>
    </w:p>
    <w:p w14:paraId="2A411BA4" w14:textId="77777777" w:rsidR="001648C9" w:rsidRDefault="001648C9" w:rsidP="00925431">
      <w:pPr>
        <w:tabs>
          <w:tab w:val="right" w:pos="8931"/>
        </w:tabs>
        <w:spacing w:line="360" w:lineRule="auto"/>
        <w:rPr>
          <w:rFonts w:asciiTheme="majorBidi" w:hAnsiTheme="majorBidi" w:cstheme="majorBidi"/>
          <w:b/>
          <w:bCs/>
          <w:sz w:val="28"/>
          <w:szCs w:val="28"/>
          <w:lang w:val="en-US"/>
        </w:rPr>
      </w:pPr>
    </w:p>
    <w:p w14:paraId="2D243894" w14:textId="619B5C3B" w:rsidR="00686AD6" w:rsidRDefault="00686AD6" w:rsidP="00D339A1">
      <w:pPr>
        <w:tabs>
          <w:tab w:val="right" w:pos="8931"/>
        </w:tabs>
        <w:spacing w:line="360" w:lineRule="auto"/>
        <w:jc w:val="center"/>
        <w:rPr>
          <w:rFonts w:asciiTheme="majorBidi" w:hAnsiTheme="majorBidi" w:cstheme="majorBidi"/>
          <w:b/>
          <w:bCs/>
          <w:sz w:val="28"/>
          <w:szCs w:val="28"/>
          <w:lang w:val="en-US"/>
        </w:rPr>
      </w:pPr>
    </w:p>
    <w:p w14:paraId="071A2B7C" w14:textId="77777777" w:rsidR="006A1414" w:rsidRDefault="006A1414" w:rsidP="006A1414">
      <w:pPr>
        <w:ind w:left="720"/>
        <w:rPr>
          <w:rFonts w:ascii="Arial" w:hAnsi="Arial" w:cs="Arial"/>
          <w:sz w:val="24"/>
          <w:szCs w:val="24"/>
          <w:lang w:val="en-US"/>
        </w:rPr>
      </w:pPr>
    </w:p>
    <w:p w14:paraId="1202DB50" w14:textId="77777777" w:rsidR="006A1414" w:rsidRDefault="006A1414" w:rsidP="006A1414">
      <w:pPr>
        <w:jc w:val="both"/>
        <w:rPr>
          <w:rFonts w:ascii="Arial" w:hAnsi="Arial" w:cs="Arial"/>
          <w:b/>
          <w:bCs/>
          <w:sz w:val="24"/>
          <w:szCs w:val="24"/>
          <w:lang w:val="en-US"/>
        </w:rPr>
      </w:pPr>
    </w:p>
    <w:p w14:paraId="12A4466F" w14:textId="77777777" w:rsidR="006A1414" w:rsidRDefault="006A1414" w:rsidP="006A1414">
      <w:pPr>
        <w:jc w:val="both"/>
        <w:rPr>
          <w:rFonts w:ascii="Arial" w:hAnsi="Arial" w:cs="Arial"/>
          <w:b/>
          <w:bCs/>
          <w:sz w:val="24"/>
          <w:szCs w:val="24"/>
          <w:lang w:val="en-US"/>
        </w:rPr>
      </w:pPr>
    </w:p>
    <w:p w14:paraId="432ED6E8" w14:textId="77777777" w:rsidR="006A1414" w:rsidRDefault="006A1414" w:rsidP="006A1414">
      <w:pPr>
        <w:jc w:val="both"/>
        <w:rPr>
          <w:rFonts w:ascii="Arial" w:hAnsi="Arial" w:cs="Arial"/>
          <w:b/>
          <w:bCs/>
          <w:sz w:val="24"/>
          <w:szCs w:val="24"/>
          <w:lang w:val="en-US"/>
        </w:rPr>
      </w:pPr>
    </w:p>
    <w:p w14:paraId="76F7602A" w14:textId="77777777" w:rsidR="006A1414" w:rsidRDefault="006A1414" w:rsidP="006A1414">
      <w:pPr>
        <w:jc w:val="both"/>
        <w:rPr>
          <w:ins w:id="0" w:author="rahel" w:date="2020-08-02T18:12:00Z"/>
          <w:rFonts w:ascii="Arial" w:hAnsi="Arial" w:cs="Arial"/>
          <w:sz w:val="24"/>
          <w:szCs w:val="24"/>
          <w:lang w:val="en-US"/>
        </w:rPr>
      </w:pPr>
    </w:p>
    <w:p w14:paraId="0B311BF4" w14:textId="77777777" w:rsidR="006A1414" w:rsidRDefault="006A1414">
      <w:pPr>
        <w:jc w:val="both"/>
        <w:rPr>
          <w:ins w:id="1" w:author="rahel" w:date="2020-08-02T18:12:00Z"/>
          <w:rFonts w:ascii="Arial" w:hAnsi="Arial" w:cs="Arial"/>
          <w:sz w:val="24"/>
          <w:szCs w:val="24"/>
          <w:lang w:val="en-US"/>
        </w:rPr>
      </w:pPr>
    </w:p>
    <w:p w14:paraId="760A1A4E" w14:textId="77777777" w:rsidR="006A1414" w:rsidRDefault="006A1414">
      <w:pPr>
        <w:jc w:val="both"/>
        <w:rPr>
          <w:ins w:id="2" w:author="rahel" w:date="2020-08-02T12:34:00Z"/>
          <w:rFonts w:ascii="Arial" w:hAnsi="Arial" w:cs="Arial"/>
          <w:sz w:val="24"/>
          <w:szCs w:val="24"/>
          <w:lang w:val="en-US"/>
        </w:rPr>
        <w:pPrChange w:id="3" w:author="rahel" w:date="2020-08-02T18:12:00Z">
          <w:pPr>
            <w:ind w:firstLine="360"/>
          </w:pPr>
        </w:pPrChange>
      </w:pPr>
    </w:p>
    <w:p w14:paraId="7CA02B27" w14:textId="77777777" w:rsidR="006A1414" w:rsidRDefault="006A1414" w:rsidP="006A1414">
      <w:pPr>
        <w:rPr>
          <w:ins w:id="4" w:author="rahel" w:date="2020-08-02T12:28:00Z"/>
          <w:rFonts w:ascii="Arial" w:hAnsi="Arial" w:cs="Arial"/>
          <w:sz w:val="24"/>
          <w:szCs w:val="24"/>
          <w:lang w:val="en-US"/>
        </w:rPr>
      </w:pPr>
      <w:ins w:id="5" w:author="rahel" w:date="2020-08-02T12:32:00Z">
        <w:r>
          <w:rPr>
            <w:rFonts w:ascii="Arial" w:hAnsi="Arial" w:cs="Arial"/>
            <w:sz w:val="24"/>
            <w:szCs w:val="24"/>
            <w:lang w:val="en-US"/>
          </w:rPr>
          <w:t xml:space="preserve"> </w:t>
        </w:r>
      </w:ins>
    </w:p>
    <w:p w14:paraId="27A46B15" w14:textId="77777777" w:rsidR="006A1414" w:rsidRDefault="006A1414">
      <w:pPr>
        <w:rPr>
          <w:ins w:id="6" w:author="rahel" w:date="2020-08-02T12:25:00Z"/>
          <w:rFonts w:ascii="Arial" w:hAnsi="Arial" w:cs="Arial"/>
          <w:i/>
          <w:iCs/>
          <w:sz w:val="24"/>
          <w:szCs w:val="24"/>
          <w:u w:val="single"/>
          <w:lang w:val="en-US"/>
        </w:rPr>
      </w:pPr>
    </w:p>
    <w:p w14:paraId="69ACDE77" w14:textId="77777777" w:rsidR="006A1414" w:rsidRDefault="006A1414">
      <w:pPr>
        <w:jc w:val="center"/>
        <w:rPr>
          <w:ins w:id="7" w:author="rahel" w:date="2020-08-02T12:25:00Z"/>
          <w:rFonts w:ascii="Arial" w:hAnsi="Arial" w:cs="Arial"/>
          <w:sz w:val="24"/>
          <w:szCs w:val="24"/>
          <w:lang w:val="en-US"/>
        </w:rPr>
        <w:pPrChange w:id="8" w:author="rahel" w:date="2020-08-02T12:24:00Z">
          <w:pPr>
            <w:jc w:val="both"/>
          </w:pPr>
        </w:pPrChange>
      </w:pPr>
    </w:p>
    <w:p w14:paraId="27DF7344" w14:textId="77777777" w:rsidR="006A1414" w:rsidRDefault="006A1414">
      <w:pPr>
        <w:jc w:val="center"/>
        <w:rPr>
          <w:rFonts w:ascii="Arial" w:hAnsi="Arial" w:cs="Arial"/>
          <w:b/>
          <w:bCs/>
          <w:sz w:val="24"/>
          <w:szCs w:val="24"/>
          <w:u w:val="single"/>
          <w:lang w:val="en-US"/>
        </w:rPr>
        <w:pPrChange w:id="9" w:author="rahel" w:date="2020-08-02T12:24:00Z">
          <w:pPr/>
        </w:pPrChange>
      </w:pPr>
    </w:p>
    <w:p w14:paraId="7001C9C6" w14:textId="77777777" w:rsidR="006A1414" w:rsidRDefault="006A1414" w:rsidP="00006CDC">
      <w:pPr>
        <w:tabs>
          <w:tab w:val="right" w:pos="8931"/>
        </w:tabs>
        <w:spacing w:line="360" w:lineRule="auto"/>
        <w:rPr>
          <w:rFonts w:asciiTheme="majorBidi" w:hAnsiTheme="majorBidi" w:cstheme="majorBidi"/>
          <w:sz w:val="28"/>
          <w:szCs w:val="28"/>
          <w:lang w:val="en-US"/>
        </w:rPr>
      </w:pPr>
    </w:p>
    <w:p w14:paraId="0ECA0D03" w14:textId="77777777" w:rsidR="009353DB" w:rsidRDefault="009353DB" w:rsidP="00A06FF7">
      <w:pPr>
        <w:tabs>
          <w:tab w:val="right" w:pos="8931"/>
        </w:tabs>
        <w:spacing w:line="360" w:lineRule="auto"/>
        <w:rPr>
          <w:rFonts w:asciiTheme="majorBidi" w:hAnsiTheme="majorBidi" w:cstheme="majorBidi"/>
          <w:sz w:val="28"/>
          <w:szCs w:val="28"/>
          <w:lang w:val="en-US"/>
        </w:rPr>
      </w:pPr>
    </w:p>
    <w:p w14:paraId="4D1B45D1" w14:textId="77777777" w:rsidR="00DD5F7C" w:rsidRPr="0094420A" w:rsidRDefault="00DD5F7C" w:rsidP="00DD5F7C">
      <w:pPr>
        <w:tabs>
          <w:tab w:val="right" w:pos="8931"/>
        </w:tabs>
        <w:spacing w:line="360" w:lineRule="auto"/>
        <w:jc w:val="center"/>
        <w:rPr>
          <w:rFonts w:asciiTheme="majorBidi" w:hAnsiTheme="majorBidi" w:cstheme="majorBidi"/>
          <w:sz w:val="28"/>
          <w:szCs w:val="28"/>
          <w:lang w:val="en-US"/>
        </w:rPr>
      </w:pPr>
    </w:p>
    <w:p w14:paraId="35AD49E9" w14:textId="477B4480" w:rsidR="002D1BA3" w:rsidRPr="005E5BB3" w:rsidRDefault="002D1BA3" w:rsidP="006F5471">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221C7689" w14:textId="02527804" w:rsidR="005A158C" w:rsidRPr="007C4A4F" w:rsidRDefault="005E5BB3" w:rsidP="007C4A4F">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 </w:t>
      </w:r>
      <w:r w:rsidR="007C4A4F">
        <w:rPr>
          <w:rFonts w:asciiTheme="majorBidi" w:hAnsiTheme="majorBidi" w:cstheme="majorBidi"/>
          <w:sz w:val="28"/>
          <w:szCs w:val="28"/>
          <w:lang w:val="en-US"/>
        </w:rPr>
        <w:t xml:space="preserve"> </w:t>
      </w:r>
      <w:r w:rsidR="00812BDD" w:rsidRPr="007C4A4F">
        <w:rPr>
          <w:rFonts w:asciiTheme="majorBidi" w:hAnsiTheme="majorBidi" w:cstheme="majorBidi"/>
          <w:sz w:val="28"/>
          <w:szCs w:val="28"/>
          <w:lang w:val="en-US"/>
        </w:rPr>
        <w:t xml:space="preserve"> </w:t>
      </w:r>
      <w:r w:rsidR="005A158C" w:rsidRPr="007C4A4F">
        <w:rPr>
          <w:rFonts w:asciiTheme="majorBidi" w:hAnsiTheme="majorBidi" w:cstheme="majorBidi"/>
          <w:sz w:val="28"/>
          <w:szCs w:val="28"/>
          <w:lang w:val="en-US"/>
        </w:rPr>
        <w:t xml:space="preserve">  </w:t>
      </w:r>
    </w:p>
    <w:p w14:paraId="657BDBFC" w14:textId="5BB3420A" w:rsidR="00563C83" w:rsidRDefault="00563C83" w:rsidP="00563C83">
      <w:pPr>
        <w:tabs>
          <w:tab w:val="right" w:pos="8931"/>
        </w:tabs>
        <w:spacing w:line="360" w:lineRule="auto"/>
        <w:rPr>
          <w:rFonts w:asciiTheme="majorBidi" w:hAnsiTheme="majorBidi" w:cstheme="majorBidi"/>
          <w:b/>
          <w:bCs/>
          <w:sz w:val="28"/>
          <w:szCs w:val="28"/>
          <w:lang w:val="en-US"/>
        </w:rPr>
      </w:pPr>
    </w:p>
    <w:p w14:paraId="3B985BC4" w14:textId="77777777" w:rsidR="00665883" w:rsidRDefault="00665883" w:rsidP="00665883">
      <w:pPr>
        <w:jc w:val="both"/>
        <w:rPr>
          <w:rFonts w:ascii="Arial" w:hAnsi="Arial" w:cs="Arial"/>
          <w:sz w:val="24"/>
          <w:szCs w:val="24"/>
          <w:lang w:val="en-US"/>
        </w:rPr>
      </w:pPr>
    </w:p>
    <w:p w14:paraId="5F054FC2" w14:textId="77777777" w:rsidR="00665883" w:rsidRDefault="00665883" w:rsidP="00665883">
      <w:pPr>
        <w:rPr>
          <w:rFonts w:ascii="Arial" w:hAnsi="Arial" w:cs="Arial"/>
          <w:sz w:val="24"/>
          <w:szCs w:val="24"/>
          <w:lang w:val="en-US"/>
        </w:rPr>
      </w:pPr>
      <w:r>
        <w:rPr>
          <w:rFonts w:ascii="Arial" w:hAnsi="Arial" w:cs="Arial"/>
          <w:sz w:val="24"/>
          <w:szCs w:val="24"/>
          <w:lang w:val="en-US"/>
        </w:rPr>
        <w:t xml:space="preserve"> </w:t>
      </w:r>
    </w:p>
    <w:p w14:paraId="69D1B258" w14:textId="77777777" w:rsidR="00665883" w:rsidRDefault="00665883" w:rsidP="00665883">
      <w:pPr>
        <w:rPr>
          <w:rFonts w:ascii="Arial" w:hAnsi="Arial" w:cs="Arial"/>
          <w:i/>
          <w:iCs/>
          <w:sz w:val="24"/>
          <w:szCs w:val="24"/>
          <w:u w:val="single"/>
          <w:lang w:val="en-US"/>
        </w:rPr>
      </w:pPr>
    </w:p>
    <w:p w14:paraId="2CB3D740" w14:textId="77777777" w:rsidR="00665883" w:rsidRDefault="00665883" w:rsidP="00665883">
      <w:pPr>
        <w:rPr>
          <w:rFonts w:ascii="Arial" w:hAnsi="Arial" w:cs="Arial"/>
          <w:b/>
          <w:bCs/>
          <w:sz w:val="24"/>
          <w:szCs w:val="24"/>
          <w:lang w:val="en-US"/>
        </w:rPr>
      </w:pPr>
    </w:p>
    <w:p w14:paraId="0A5580B4" w14:textId="77777777" w:rsidR="00665883" w:rsidRDefault="00665883" w:rsidP="00665883">
      <w:pPr>
        <w:rPr>
          <w:rFonts w:ascii="Arial" w:hAnsi="Arial" w:cs="Arial"/>
          <w:b/>
          <w:bCs/>
          <w:sz w:val="24"/>
          <w:szCs w:val="24"/>
          <w:u w:val="single"/>
          <w:lang w:val="en-US"/>
        </w:rPr>
      </w:pPr>
    </w:p>
    <w:p w14:paraId="3EB3E054" w14:textId="77777777" w:rsidR="00665883" w:rsidRDefault="00665883" w:rsidP="00E530AC">
      <w:pPr>
        <w:tabs>
          <w:tab w:val="right" w:pos="8931"/>
        </w:tabs>
        <w:spacing w:line="360" w:lineRule="auto"/>
        <w:rPr>
          <w:rFonts w:ascii="Times New Roman" w:hAnsi="Times New Roman"/>
          <w:b/>
          <w:bCs/>
          <w:sz w:val="28"/>
          <w:szCs w:val="28"/>
          <w:lang w:val="en-US"/>
        </w:rPr>
      </w:pPr>
    </w:p>
    <w:p w14:paraId="371F022D" w14:textId="77777777" w:rsidR="000B41DF" w:rsidRDefault="000B41DF" w:rsidP="00E530AC">
      <w:pPr>
        <w:tabs>
          <w:tab w:val="right" w:pos="8931"/>
        </w:tabs>
        <w:spacing w:line="360" w:lineRule="auto"/>
        <w:rPr>
          <w:rFonts w:ascii="Times New Roman" w:hAnsi="Times New Roman"/>
          <w:b/>
          <w:bCs/>
          <w:sz w:val="28"/>
          <w:szCs w:val="28"/>
          <w:lang w:val="en-US"/>
        </w:rPr>
      </w:pPr>
    </w:p>
    <w:p w14:paraId="0FE78304" w14:textId="409364A0" w:rsidR="00053951" w:rsidRDefault="00053951" w:rsidP="00E530AC">
      <w:pPr>
        <w:tabs>
          <w:tab w:val="right" w:pos="8931"/>
        </w:tabs>
        <w:spacing w:line="360" w:lineRule="auto"/>
        <w:rPr>
          <w:rFonts w:ascii="Times New Roman" w:hAnsi="Times New Roman"/>
          <w:b/>
          <w:bCs/>
          <w:sz w:val="28"/>
          <w:szCs w:val="28"/>
          <w:lang w:val="en-US"/>
        </w:rPr>
      </w:pPr>
    </w:p>
    <w:p w14:paraId="71881B99" w14:textId="77777777" w:rsidR="00A834EF" w:rsidRPr="00457252" w:rsidRDefault="00A834EF" w:rsidP="00E530AC">
      <w:pPr>
        <w:tabs>
          <w:tab w:val="right" w:pos="8931"/>
        </w:tabs>
        <w:spacing w:line="360" w:lineRule="auto"/>
        <w:rPr>
          <w:rFonts w:ascii="Times New Roman" w:hAnsi="Times New Roman"/>
          <w:b/>
          <w:bCs/>
          <w:sz w:val="28"/>
          <w:szCs w:val="28"/>
          <w:lang w:val="en-US"/>
        </w:rPr>
      </w:pPr>
    </w:p>
    <w:p w14:paraId="3EAB4D55" w14:textId="77777777" w:rsidR="00E530AC" w:rsidRPr="00457252" w:rsidRDefault="00E530AC" w:rsidP="00E530AC">
      <w:pPr>
        <w:tabs>
          <w:tab w:val="right" w:pos="8931"/>
        </w:tabs>
        <w:spacing w:line="360" w:lineRule="auto"/>
        <w:rPr>
          <w:rFonts w:ascii="Times New Roman" w:hAnsi="Times New Roman"/>
          <w:sz w:val="28"/>
          <w:szCs w:val="28"/>
        </w:rPr>
      </w:pP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p>
    <w:p w14:paraId="4CC28A8C" w14:textId="77777777" w:rsidR="00E530AC" w:rsidRPr="00457252" w:rsidRDefault="00E530AC" w:rsidP="00E530AC">
      <w:pPr>
        <w:tabs>
          <w:tab w:val="right" w:pos="8931"/>
        </w:tabs>
        <w:spacing w:line="360" w:lineRule="auto"/>
        <w:rPr>
          <w:rFonts w:ascii="Times New Roman" w:hAnsi="Times New Roman"/>
          <w:sz w:val="28"/>
          <w:szCs w:val="28"/>
          <w:lang w:val="en-US"/>
        </w:rPr>
      </w:pPr>
      <w:r w:rsidRPr="00457252">
        <w:rPr>
          <w:rFonts w:ascii="Times New Roman" w:hAnsi="Times New Roman" w:hint="cs"/>
          <w:sz w:val="28"/>
          <w:szCs w:val="28"/>
          <w:rtl/>
          <w:lang w:val="en-US"/>
        </w:rPr>
        <w:t xml:space="preserve">  </w:t>
      </w:r>
    </w:p>
    <w:p w14:paraId="5E4A0070"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r w:rsidRPr="00457252">
        <w:rPr>
          <w:rFonts w:ascii="Times New Roman" w:hAnsi="Times New Roman"/>
          <w:sz w:val="28"/>
          <w:szCs w:val="28"/>
          <w:lang w:val="en-US"/>
        </w:rPr>
        <w:t xml:space="preserve">             </w:t>
      </w:r>
    </w:p>
    <w:p w14:paraId="57FFB1E3"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07582C35"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p>
    <w:p w14:paraId="5CA49F74"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28619CE"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D98C68E"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490623CE" w14:textId="77777777" w:rsidR="00E530AC" w:rsidRPr="00457252" w:rsidRDefault="00E530AC" w:rsidP="00E530AC">
      <w:pPr>
        <w:tabs>
          <w:tab w:val="right" w:pos="8931"/>
        </w:tabs>
        <w:spacing w:line="360" w:lineRule="auto"/>
        <w:rPr>
          <w:rFonts w:ascii="Times New Roman" w:hAnsi="Times New Roman"/>
          <w:sz w:val="28"/>
          <w:szCs w:val="28"/>
          <w:lang w:val="en-US"/>
        </w:rPr>
      </w:pPr>
      <w:r w:rsidRPr="00457252">
        <w:rPr>
          <w:rFonts w:ascii="Times New Roman" w:hAnsi="Times New Roman"/>
          <w:sz w:val="28"/>
          <w:szCs w:val="28"/>
          <w:lang w:val="en-US"/>
        </w:rPr>
        <w:t xml:space="preserve"> </w:t>
      </w:r>
    </w:p>
    <w:p w14:paraId="0B987719"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731DA4B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344E7E1"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1580960E"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01095F79"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FA043E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2259CF6F"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6A77A472"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0AECA26D"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31FF07D"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p>
    <w:p w14:paraId="6B59AA6C"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69EBE838"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1A389745"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080FED43"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660DE9D8"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ED100C0"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73169432"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4440492F"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71447633" w14:textId="77777777" w:rsidR="00E530AC" w:rsidRPr="00457252" w:rsidRDefault="00E530AC" w:rsidP="00E530AC">
      <w:pPr>
        <w:tabs>
          <w:tab w:val="right" w:pos="8931"/>
        </w:tabs>
        <w:spacing w:after="0" w:line="240" w:lineRule="auto"/>
        <w:rPr>
          <w:rFonts w:ascii="Times New Roman" w:eastAsia="Times New Roman" w:hAnsi="Times New Roman" w:cs="Times New Roman"/>
          <w:sz w:val="28"/>
          <w:szCs w:val="28"/>
          <w:lang w:eastAsia="en-IL"/>
        </w:rPr>
      </w:pP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lastRenderedPageBreak/>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p>
    <w:p w14:paraId="6A777278" w14:textId="77777777" w:rsidR="00E530AC" w:rsidRPr="00457252" w:rsidRDefault="00E530AC" w:rsidP="00E530AC">
      <w:pPr>
        <w:tabs>
          <w:tab w:val="right" w:pos="8931"/>
        </w:tabs>
        <w:spacing w:after="240" w:line="240" w:lineRule="auto"/>
        <w:rPr>
          <w:rFonts w:ascii="Times New Roman" w:eastAsia="Times New Roman" w:hAnsi="Times New Roman" w:cs="Times New Roman"/>
          <w:sz w:val="28"/>
          <w:szCs w:val="28"/>
          <w:lang w:eastAsia="en-IL"/>
        </w:rPr>
      </w:pP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p>
    <w:p w14:paraId="036F4DD3" w14:textId="77777777" w:rsidR="00E530AC" w:rsidRPr="00457252" w:rsidRDefault="00E530AC" w:rsidP="00E530AC">
      <w:pPr>
        <w:tabs>
          <w:tab w:val="right" w:pos="8931"/>
        </w:tabs>
        <w:spacing w:after="0" w:line="240" w:lineRule="auto"/>
        <w:rPr>
          <w:rFonts w:ascii="Times New Roman" w:eastAsia="Times New Roman" w:hAnsi="Times New Roman" w:cs="Times New Roman"/>
          <w:sz w:val="28"/>
          <w:szCs w:val="28"/>
          <w:lang w:eastAsia="en-IL"/>
        </w:rPr>
      </w:pP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p>
    <w:p w14:paraId="60093E2A" w14:textId="77777777" w:rsidR="00E530AC" w:rsidRPr="00457252" w:rsidRDefault="00E530AC" w:rsidP="00E530AC">
      <w:pPr>
        <w:tabs>
          <w:tab w:val="right" w:pos="8931"/>
        </w:tabs>
        <w:spacing w:after="0" w:line="240" w:lineRule="auto"/>
        <w:rPr>
          <w:rFonts w:ascii="Times New Roman" w:eastAsia="Times New Roman" w:hAnsi="Times New Roman" w:cs="Times New Roman"/>
          <w:sz w:val="28"/>
          <w:szCs w:val="28"/>
          <w:lang w:eastAsia="en-IL"/>
        </w:rPr>
      </w:pP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p>
    <w:p w14:paraId="5DA2B908" w14:textId="77777777" w:rsidR="00E530AC" w:rsidRPr="00457252" w:rsidRDefault="00E530AC" w:rsidP="00E530AC">
      <w:pPr>
        <w:tabs>
          <w:tab w:val="right" w:pos="8931"/>
        </w:tabs>
        <w:spacing w:line="360" w:lineRule="auto"/>
        <w:rPr>
          <w:rFonts w:ascii="Times New Roman" w:hAnsi="Times New Roman"/>
          <w:sz w:val="28"/>
          <w:szCs w:val="28"/>
          <w:lang w:val="en-US"/>
        </w:rPr>
      </w:pP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lastRenderedPageBreak/>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p>
    <w:p w14:paraId="46A157B3"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6AE482B"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71360CD"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1D7587BE"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40E553BF"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8CAAA6B"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1F8912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47E56D8B"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47A8484F" w14:textId="77777777" w:rsidR="00E530AC" w:rsidRPr="00457252" w:rsidRDefault="00E530AC" w:rsidP="00E530AC">
      <w:pPr>
        <w:pStyle w:val="ListParagraph"/>
        <w:tabs>
          <w:tab w:val="right" w:pos="8931"/>
        </w:tabs>
        <w:ind w:left="0"/>
        <w:rPr>
          <w:rFonts w:ascii="Arial" w:hAnsi="Arial" w:cs="Arial"/>
          <w:sz w:val="28"/>
          <w:szCs w:val="28"/>
          <w:lang w:val="en-US"/>
        </w:rPr>
      </w:pPr>
    </w:p>
    <w:p w14:paraId="1DEADE3C" w14:textId="77777777" w:rsidR="00E530AC" w:rsidRPr="00457252" w:rsidRDefault="00E530AC" w:rsidP="00E530AC">
      <w:pPr>
        <w:pStyle w:val="ListParagraph"/>
        <w:tabs>
          <w:tab w:val="right" w:pos="8931"/>
        </w:tabs>
        <w:ind w:left="0"/>
        <w:rPr>
          <w:rFonts w:ascii="Arial" w:hAnsi="Arial" w:cs="Arial"/>
          <w:sz w:val="28"/>
          <w:szCs w:val="28"/>
          <w:lang w:val="en-US"/>
        </w:rPr>
      </w:pPr>
    </w:p>
    <w:p w14:paraId="565C6DFA" w14:textId="77777777" w:rsidR="00E530AC" w:rsidRPr="00457252" w:rsidRDefault="00E530AC" w:rsidP="00E530AC">
      <w:pPr>
        <w:tabs>
          <w:tab w:val="right" w:pos="8931"/>
        </w:tabs>
        <w:rPr>
          <w:rFonts w:ascii="Arial" w:hAnsi="Arial" w:cs="Arial"/>
          <w:sz w:val="28"/>
          <w:szCs w:val="28"/>
          <w:lang w:val="en-US"/>
        </w:rPr>
      </w:pPr>
    </w:p>
    <w:p w14:paraId="32F3E2EB" w14:textId="77777777" w:rsidR="00E530AC" w:rsidRPr="00457252" w:rsidRDefault="00E530AC" w:rsidP="00E530AC">
      <w:pPr>
        <w:tabs>
          <w:tab w:val="right" w:pos="8931"/>
        </w:tabs>
        <w:rPr>
          <w:rFonts w:ascii="Arial" w:hAnsi="Arial" w:cs="Arial"/>
          <w:sz w:val="28"/>
          <w:szCs w:val="28"/>
          <w:lang w:val="en-US"/>
        </w:rPr>
      </w:pPr>
    </w:p>
    <w:p w14:paraId="515515B4" w14:textId="77777777" w:rsidR="00E530AC" w:rsidRPr="00457252" w:rsidRDefault="00E530AC" w:rsidP="00E530AC">
      <w:pPr>
        <w:pStyle w:val="ListParagraph"/>
        <w:tabs>
          <w:tab w:val="right" w:pos="8931"/>
        </w:tabs>
        <w:ind w:left="0"/>
        <w:rPr>
          <w:rFonts w:ascii="Arial" w:hAnsi="Arial" w:cs="Arial"/>
          <w:sz w:val="28"/>
          <w:szCs w:val="28"/>
          <w:lang w:val="en-US"/>
        </w:rPr>
      </w:pPr>
    </w:p>
    <w:p w14:paraId="482E8D68" w14:textId="77777777" w:rsidR="00E530AC" w:rsidRPr="00457252" w:rsidRDefault="00E530AC" w:rsidP="00E530AC">
      <w:pPr>
        <w:tabs>
          <w:tab w:val="right" w:pos="8931"/>
        </w:tabs>
        <w:rPr>
          <w:rFonts w:ascii="Arial" w:hAnsi="Arial" w:cs="Arial"/>
          <w:sz w:val="28"/>
          <w:szCs w:val="28"/>
          <w:lang w:val="en-US"/>
        </w:rPr>
      </w:pPr>
    </w:p>
    <w:p w14:paraId="3CF3A1A7" w14:textId="77777777" w:rsidR="00E530AC" w:rsidRPr="00457252" w:rsidRDefault="00E530AC" w:rsidP="00E530AC">
      <w:pPr>
        <w:tabs>
          <w:tab w:val="right" w:pos="8931"/>
        </w:tabs>
        <w:rPr>
          <w:rFonts w:ascii="Arial" w:hAnsi="Arial" w:cs="Arial"/>
          <w:sz w:val="28"/>
          <w:szCs w:val="28"/>
          <w:lang w:val="en-US"/>
        </w:rPr>
      </w:pPr>
    </w:p>
    <w:p w14:paraId="698D5975" w14:textId="77777777" w:rsidR="00E530AC" w:rsidRPr="00457252" w:rsidRDefault="00E530AC" w:rsidP="00E530AC">
      <w:pPr>
        <w:tabs>
          <w:tab w:val="right" w:pos="8931"/>
        </w:tabs>
        <w:rPr>
          <w:rFonts w:ascii="Arial" w:hAnsi="Arial" w:cs="Arial"/>
          <w:sz w:val="28"/>
          <w:szCs w:val="28"/>
          <w:lang w:val="en-US"/>
        </w:rPr>
      </w:pPr>
    </w:p>
    <w:p w14:paraId="6EADDCE1" w14:textId="77777777" w:rsidR="00E530AC" w:rsidRPr="00457252" w:rsidRDefault="00E530AC">
      <w:pPr>
        <w:tabs>
          <w:tab w:val="right" w:pos="8931"/>
        </w:tabs>
        <w:rPr>
          <w:del w:id="10" w:author="rahel" w:date="2020-05-16T08:53:00Z"/>
          <w:rFonts w:ascii="Arial" w:hAnsi="Arial" w:cs="Arial"/>
          <w:sz w:val="28"/>
          <w:szCs w:val="28"/>
          <w:lang w:val="en-US"/>
        </w:rPr>
        <w:pPrChange w:id="11" w:author="rahel" w:date="2020-06-13T17:49:00Z">
          <w:pPr/>
        </w:pPrChange>
      </w:pPr>
    </w:p>
    <w:p w14:paraId="1EFF9BDA" w14:textId="77777777" w:rsidR="00E530AC" w:rsidRPr="00457252" w:rsidRDefault="00E530AC" w:rsidP="00E530AC">
      <w:pPr>
        <w:tabs>
          <w:tab w:val="right" w:pos="8931"/>
        </w:tabs>
        <w:rPr>
          <w:del w:id="12" w:author="rahel" w:date="2020-05-16T08:53:00Z"/>
          <w:rFonts w:ascii="Arial" w:hAnsi="Arial" w:cs="Arial"/>
          <w:sz w:val="28"/>
          <w:szCs w:val="28"/>
          <w:lang w:val="en-US"/>
        </w:rPr>
      </w:pPr>
    </w:p>
    <w:p w14:paraId="4F0AB444" w14:textId="77777777" w:rsidR="00E530AC" w:rsidRPr="00457252" w:rsidRDefault="00E530AC" w:rsidP="00E530AC">
      <w:pPr>
        <w:tabs>
          <w:tab w:val="right" w:pos="8931"/>
        </w:tabs>
        <w:rPr>
          <w:del w:id="13" w:author="rahel" w:date="2020-05-24T06:59:00Z"/>
          <w:rFonts w:ascii="Arial" w:hAnsi="Arial" w:cs="Arial"/>
          <w:sz w:val="28"/>
          <w:szCs w:val="28"/>
          <w:lang w:val="en-US"/>
        </w:rPr>
      </w:pPr>
    </w:p>
    <w:p w14:paraId="68B265C6" w14:textId="77777777" w:rsidR="00E530AC" w:rsidRPr="00457252" w:rsidRDefault="00E530AC" w:rsidP="00E530AC">
      <w:pPr>
        <w:tabs>
          <w:tab w:val="right" w:pos="8931"/>
        </w:tabs>
        <w:rPr>
          <w:del w:id="14" w:author="rahel" w:date="2020-05-24T06:59:00Z"/>
          <w:rFonts w:ascii="Arial" w:hAnsi="Arial" w:cs="Arial"/>
          <w:sz w:val="28"/>
          <w:szCs w:val="28"/>
          <w:lang w:val="en-US"/>
        </w:rPr>
      </w:pPr>
      <w:del w:id="15" w:author="rahel" w:date="2020-05-24T06:59:00Z">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del>
    </w:p>
    <w:p w14:paraId="1EF74B4D" w14:textId="77777777" w:rsidR="00E530AC" w:rsidRPr="00457252" w:rsidRDefault="00E530AC" w:rsidP="00E530AC">
      <w:pPr>
        <w:tabs>
          <w:tab w:val="right" w:pos="8931"/>
        </w:tabs>
        <w:rPr>
          <w:del w:id="16" w:author="rahel" w:date="2020-05-24T06:59:00Z"/>
          <w:rFonts w:ascii="Arial" w:hAnsi="Arial" w:cs="Arial"/>
          <w:sz w:val="28"/>
          <w:szCs w:val="28"/>
          <w:lang w:val="en-US"/>
        </w:rPr>
      </w:pPr>
      <w:del w:id="17" w:author="rahel" w:date="2020-05-24T06:59:00Z">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del>
    </w:p>
    <w:p w14:paraId="101091CE" w14:textId="77777777" w:rsidR="00E530AC" w:rsidRPr="00457252" w:rsidRDefault="00E530AC" w:rsidP="00E530AC">
      <w:pPr>
        <w:tabs>
          <w:tab w:val="right" w:pos="8931"/>
        </w:tabs>
        <w:rPr>
          <w:del w:id="18" w:author="rahel" w:date="2020-05-24T06:59:00Z"/>
          <w:rFonts w:ascii="Arial" w:hAnsi="Arial" w:cs="Arial"/>
          <w:sz w:val="28"/>
          <w:szCs w:val="28"/>
          <w:lang w:val="en-US"/>
        </w:rPr>
      </w:pPr>
    </w:p>
    <w:p w14:paraId="66B65497" w14:textId="77777777" w:rsidR="00E530AC" w:rsidRPr="00457252" w:rsidRDefault="00E530AC" w:rsidP="00E530AC">
      <w:pPr>
        <w:tabs>
          <w:tab w:val="right" w:pos="8931"/>
        </w:tabs>
        <w:rPr>
          <w:del w:id="19" w:author="rahel" w:date="2020-05-24T06:59:00Z"/>
          <w:rFonts w:ascii="Arial" w:hAnsi="Arial" w:cs="Arial"/>
          <w:sz w:val="28"/>
          <w:szCs w:val="28"/>
          <w:lang w:val="en-US"/>
        </w:rPr>
      </w:pPr>
    </w:p>
    <w:p w14:paraId="7BD80D01" w14:textId="77777777" w:rsidR="00E530AC" w:rsidRPr="00457252" w:rsidRDefault="00E530AC" w:rsidP="00E530AC">
      <w:pPr>
        <w:tabs>
          <w:tab w:val="right" w:pos="8931"/>
        </w:tabs>
        <w:rPr>
          <w:del w:id="20" w:author="rahel" w:date="2020-05-24T06:59:00Z"/>
          <w:rFonts w:ascii="Arial" w:hAnsi="Arial" w:cs="Arial"/>
          <w:sz w:val="28"/>
          <w:szCs w:val="28"/>
          <w:lang w:val="en-US"/>
        </w:rPr>
      </w:pPr>
    </w:p>
    <w:p w14:paraId="2A77CBA3" w14:textId="77777777" w:rsidR="00E530AC" w:rsidRPr="00457252" w:rsidRDefault="00E530AC" w:rsidP="00E530AC">
      <w:pPr>
        <w:tabs>
          <w:tab w:val="right" w:pos="8931"/>
        </w:tabs>
        <w:rPr>
          <w:del w:id="21" w:author="rahel" w:date="2020-05-24T06:59:00Z"/>
          <w:rFonts w:ascii="Arial" w:hAnsi="Arial" w:cs="Arial"/>
          <w:sz w:val="28"/>
          <w:szCs w:val="28"/>
          <w:lang w:val="en-US"/>
        </w:rPr>
      </w:pPr>
    </w:p>
    <w:p w14:paraId="50CBF1D3" w14:textId="77777777" w:rsidR="00E530AC" w:rsidRPr="00457252" w:rsidRDefault="00E530AC" w:rsidP="00E530AC">
      <w:pPr>
        <w:tabs>
          <w:tab w:val="right" w:pos="8931"/>
        </w:tabs>
        <w:rPr>
          <w:del w:id="22" w:author="rahel" w:date="2020-05-24T06:59:00Z"/>
          <w:rFonts w:ascii="Arial" w:hAnsi="Arial" w:cs="Arial"/>
          <w:sz w:val="28"/>
          <w:szCs w:val="28"/>
          <w:lang w:val="en-US"/>
        </w:rPr>
      </w:pPr>
    </w:p>
    <w:p w14:paraId="3B08FBAD" w14:textId="77777777" w:rsidR="00E530AC" w:rsidRPr="00457252" w:rsidRDefault="00E530AC" w:rsidP="00E530AC">
      <w:pPr>
        <w:tabs>
          <w:tab w:val="right" w:pos="8931"/>
        </w:tabs>
        <w:rPr>
          <w:del w:id="23" w:author="rahel" w:date="2020-05-24T06:59:00Z"/>
          <w:rFonts w:ascii="Arial" w:hAnsi="Arial" w:cs="Arial"/>
          <w:sz w:val="28"/>
          <w:szCs w:val="28"/>
          <w:lang w:val="en-US"/>
        </w:rPr>
      </w:pPr>
    </w:p>
    <w:p w14:paraId="62ABF563" w14:textId="77777777" w:rsidR="00E530AC" w:rsidRPr="00457252" w:rsidRDefault="00E530AC" w:rsidP="00E530AC">
      <w:pPr>
        <w:tabs>
          <w:tab w:val="right" w:pos="8931"/>
        </w:tabs>
        <w:rPr>
          <w:del w:id="24" w:author="rahel" w:date="2020-05-24T06:59:00Z"/>
          <w:rFonts w:ascii="Arial" w:hAnsi="Arial" w:cs="Arial"/>
          <w:sz w:val="28"/>
          <w:szCs w:val="28"/>
          <w:lang w:val="en-US"/>
        </w:rPr>
      </w:pPr>
    </w:p>
    <w:p w14:paraId="79F1B320" w14:textId="77777777" w:rsidR="00E530AC" w:rsidRPr="00457252" w:rsidRDefault="00E530AC" w:rsidP="00E530AC">
      <w:pPr>
        <w:tabs>
          <w:tab w:val="right" w:pos="8931"/>
        </w:tabs>
        <w:rPr>
          <w:del w:id="25" w:author="rahel" w:date="2020-05-24T06:59:00Z"/>
          <w:rFonts w:ascii="Arial" w:hAnsi="Arial" w:cs="Arial"/>
          <w:sz w:val="28"/>
          <w:szCs w:val="28"/>
          <w:lang w:val="en-US"/>
        </w:rPr>
      </w:pPr>
    </w:p>
    <w:p w14:paraId="4871BC80" w14:textId="77777777" w:rsidR="00E530AC" w:rsidRPr="00457252" w:rsidRDefault="00E530AC" w:rsidP="00E530AC">
      <w:pPr>
        <w:tabs>
          <w:tab w:val="right" w:pos="8931"/>
        </w:tabs>
        <w:rPr>
          <w:del w:id="26" w:author="rahel" w:date="2020-05-24T06:59:00Z"/>
          <w:rFonts w:ascii="Arial" w:hAnsi="Arial" w:cs="Arial"/>
          <w:sz w:val="28"/>
          <w:szCs w:val="28"/>
          <w:lang w:val="en-US"/>
        </w:rPr>
      </w:pPr>
    </w:p>
    <w:p w14:paraId="4E59474D" w14:textId="77777777" w:rsidR="00E530AC" w:rsidRPr="00457252" w:rsidRDefault="00E530AC" w:rsidP="00E530AC">
      <w:pPr>
        <w:tabs>
          <w:tab w:val="right" w:pos="8931"/>
        </w:tabs>
        <w:rPr>
          <w:del w:id="27" w:author="rahel" w:date="2020-05-24T06:59:00Z"/>
          <w:rFonts w:ascii="Arial" w:hAnsi="Arial" w:cs="Arial"/>
          <w:sz w:val="28"/>
          <w:szCs w:val="28"/>
          <w:lang w:val="en-US"/>
        </w:rPr>
      </w:pPr>
    </w:p>
    <w:p w14:paraId="521135C7" w14:textId="77777777" w:rsidR="00E530AC" w:rsidRPr="00457252" w:rsidRDefault="00E530AC" w:rsidP="00E530AC">
      <w:pPr>
        <w:tabs>
          <w:tab w:val="right" w:pos="8931"/>
        </w:tabs>
        <w:rPr>
          <w:del w:id="28" w:author="rahel" w:date="2020-05-24T06:59:00Z"/>
          <w:rFonts w:ascii="Arial" w:hAnsi="Arial" w:cs="Arial"/>
          <w:sz w:val="28"/>
          <w:szCs w:val="28"/>
          <w:lang w:val="en-US"/>
        </w:rPr>
      </w:pPr>
    </w:p>
    <w:p w14:paraId="79490734" w14:textId="77777777" w:rsidR="00E530AC" w:rsidRPr="00457252" w:rsidRDefault="00E530AC" w:rsidP="00E530AC">
      <w:pPr>
        <w:tabs>
          <w:tab w:val="right" w:pos="8931"/>
        </w:tabs>
        <w:rPr>
          <w:del w:id="29" w:author="rahel" w:date="2020-05-24T06:59:00Z"/>
          <w:rFonts w:ascii="Arial" w:hAnsi="Arial" w:cs="Arial"/>
          <w:sz w:val="28"/>
          <w:szCs w:val="28"/>
          <w:lang w:val="en-US"/>
        </w:rPr>
      </w:pPr>
    </w:p>
    <w:p w14:paraId="01A65606" w14:textId="77777777" w:rsidR="00E530AC" w:rsidRPr="00457252" w:rsidRDefault="00E530AC" w:rsidP="00E530AC">
      <w:pPr>
        <w:tabs>
          <w:tab w:val="right" w:pos="8931"/>
        </w:tabs>
        <w:rPr>
          <w:del w:id="30" w:author="rahel" w:date="2020-05-24T06:59:00Z"/>
          <w:rFonts w:ascii="Comic Sans MS" w:hAnsi="Comic Sans MS" w:cs="Arial"/>
          <w:sz w:val="28"/>
          <w:szCs w:val="28"/>
          <w:lang w:val="en-US"/>
        </w:rPr>
      </w:pPr>
    </w:p>
    <w:p w14:paraId="653EC8AB" w14:textId="77777777" w:rsidR="00E530AC" w:rsidRPr="00457252" w:rsidRDefault="00E530AC" w:rsidP="00E530AC">
      <w:pPr>
        <w:tabs>
          <w:tab w:val="right" w:pos="8931"/>
        </w:tabs>
        <w:rPr>
          <w:ins w:id="31" w:author="rahel" w:date="2020-06-21T09:00:00Z"/>
          <w:rFonts w:cs="Arial"/>
          <w:caps/>
          <w:sz w:val="28"/>
          <w:szCs w:val="28"/>
          <w:lang w:val="en-US"/>
        </w:rPr>
      </w:pPr>
    </w:p>
    <w:p w14:paraId="34A53392" w14:textId="77777777" w:rsidR="00E530AC" w:rsidRPr="00457252" w:rsidRDefault="00E530AC" w:rsidP="00E530AC">
      <w:pPr>
        <w:tabs>
          <w:tab w:val="right" w:pos="8931"/>
        </w:tabs>
        <w:rPr>
          <w:rFonts w:ascii="Arial" w:hAnsi="Arial" w:cs="Arial"/>
          <w:caps/>
          <w:sz w:val="28"/>
          <w:szCs w:val="28"/>
          <w:lang w:val="en-US"/>
        </w:rPr>
      </w:pPr>
    </w:p>
    <w:p w14:paraId="40B8391D" w14:textId="77777777" w:rsidR="00E530AC" w:rsidRPr="00457252" w:rsidRDefault="00E530AC" w:rsidP="00E530AC">
      <w:pPr>
        <w:tabs>
          <w:tab w:val="right" w:pos="8931"/>
        </w:tabs>
        <w:rPr>
          <w:rFonts w:ascii="Arial" w:hAnsi="Arial" w:cs="Arial"/>
          <w:caps/>
          <w:sz w:val="28"/>
          <w:szCs w:val="28"/>
          <w:lang w:val="en-US"/>
        </w:rPr>
      </w:pPr>
    </w:p>
    <w:p w14:paraId="7673D58A"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54D3FE53" w14:textId="77777777" w:rsidR="00E530AC" w:rsidRPr="00457252" w:rsidRDefault="00E530AC" w:rsidP="00E530AC">
      <w:pPr>
        <w:tabs>
          <w:tab w:val="right" w:pos="8931"/>
        </w:tabs>
        <w:rPr>
          <w:rFonts w:ascii="Arial" w:hAnsi="Arial" w:cs="Arial"/>
          <w:sz w:val="28"/>
          <w:szCs w:val="28"/>
          <w:lang w:val="en-US"/>
        </w:rPr>
      </w:pPr>
    </w:p>
    <w:p w14:paraId="63D0A545" w14:textId="77777777" w:rsidR="00E530AC" w:rsidRPr="00457252" w:rsidRDefault="00E530AC" w:rsidP="00E530AC">
      <w:pPr>
        <w:tabs>
          <w:tab w:val="right" w:pos="8931"/>
        </w:tabs>
        <w:rPr>
          <w:rFonts w:ascii="Arial" w:hAnsi="Arial" w:cs="Arial"/>
          <w:caps/>
          <w:sz w:val="28"/>
          <w:szCs w:val="28"/>
          <w:lang w:val="en-US"/>
        </w:rPr>
      </w:pPr>
    </w:p>
    <w:p w14:paraId="5661303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69839A40"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78C17525"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0B7FBDC"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1D4604A9"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222D83CA"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p>
    <w:p w14:paraId="47259F4B"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p>
    <w:p w14:paraId="095CE1F5"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p>
    <w:p w14:paraId="4B552216" w14:textId="77777777" w:rsidR="00E530AC" w:rsidRPr="00457252" w:rsidRDefault="00E530AC" w:rsidP="00E530AC">
      <w:pPr>
        <w:tabs>
          <w:tab w:val="right" w:pos="8931"/>
        </w:tabs>
        <w:rPr>
          <w:rFonts w:cs="Arial"/>
          <w:sz w:val="28"/>
          <w:szCs w:val="28"/>
          <w:lang w:val="en-US"/>
        </w:rPr>
      </w:pPr>
    </w:p>
    <w:p w14:paraId="1C0974AB" w14:textId="77777777" w:rsidR="00E530AC" w:rsidRPr="00457252" w:rsidRDefault="00E530AC" w:rsidP="00E530AC">
      <w:pPr>
        <w:tabs>
          <w:tab w:val="right" w:pos="8931"/>
        </w:tabs>
        <w:rPr>
          <w:rFonts w:cs="Arial"/>
          <w:caps/>
          <w:sz w:val="28"/>
          <w:szCs w:val="28"/>
          <w:lang w:val="en-US"/>
        </w:rPr>
      </w:pPr>
    </w:p>
    <w:p w14:paraId="31CD9352"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36998A67"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3B5F748C" w14:textId="77777777" w:rsidR="00E530AC" w:rsidRPr="00457252" w:rsidRDefault="00E530AC" w:rsidP="00E530AC">
      <w:pPr>
        <w:tabs>
          <w:tab w:val="right" w:pos="8931"/>
        </w:tabs>
        <w:rPr>
          <w:rFonts w:cs="Arial"/>
          <w:sz w:val="28"/>
          <w:szCs w:val="28"/>
          <w:lang w:val="en-US"/>
        </w:rPr>
      </w:pPr>
    </w:p>
    <w:p w14:paraId="5807049C" w14:textId="77777777" w:rsidR="00E530AC" w:rsidRPr="00457252" w:rsidRDefault="00E530AC" w:rsidP="00E530AC">
      <w:pPr>
        <w:tabs>
          <w:tab w:val="right" w:pos="8931"/>
        </w:tabs>
        <w:rPr>
          <w:rFonts w:cs="Arial"/>
          <w:caps/>
          <w:sz w:val="28"/>
          <w:szCs w:val="28"/>
          <w:lang w:val="en-US"/>
        </w:rPr>
      </w:pPr>
    </w:p>
    <w:p w14:paraId="2048C823"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2332BD09"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6C8ABF55"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21DB2182"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6EA134FE" w14:textId="77777777" w:rsidR="00E530AC" w:rsidRPr="00457252" w:rsidRDefault="00E530AC" w:rsidP="00E530AC">
      <w:pPr>
        <w:tabs>
          <w:tab w:val="right" w:pos="8931"/>
        </w:tabs>
        <w:spacing w:line="360" w:lineRule="auto"/>
        <w:rPr>
          <w:rFonts w:ascii="Times New Roman" w:hAnsi="Times New Roman"/>
          <w:sz w:val="28"/>
          <w:szCs w:val="28"/>
          <w:lang w:val="en-US"/>
        </w:rPr>
      </w:pPr>
      <w:r w:rsidRPr="00457252">
        <w:rPr>
          <w:rFonts w:ascii="Times New Roman" w:hAnsi="Times New Roman"/>
          <w:sz w:val="28"/>
          <w:szCs w:val="28"/>
          <w:lang w:val="en-US"/>
        </w:rPr>
        <w:t xml:space="preserve">  </w:t>
      </w:r>
    </w:p>
    <w:p w14:paraId="397ADA0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90B0BCB" w14:textId="77777777" w:rsidR="00E530AC" w:rsidRPr="00457252" w:rsidRDefault="00E530AC" w:rsidP="00E530AC">
      <w:pPr>
        <w:tabs>
          <w:tab w:val="right" w:pos="8931"/>
        </w:tabs>
        <w:spacing w:line="360" w:lineRule="auto"/>
        <w:rPr>
          <w:rFonts w:ascii="Arial" w:hAnsi="Arial" w:cs="Arial"/>
          <w:sz w:val="28"/>
          <w:szCs w:val="28"/>
          <w:lang w:val="en-US"/>
        </w:rPr>
      </w:pPr>
    </w:p>
    <w:p w14:paraId="77D04EFF" w14:textId="77777777" w:rsidR="00E530AC" w:rsidRPr="00457252" w:rsidRDefault="00E530AC" w:rsidP="00E530AC">
      <w:pPr>
        <w:tabs>
          <w:tab w:val="right" w:pos="8931"/>
        </w:tabs>
        <w:spacing w:line="360" w:lineRule="auto"/>
        <w:rPr>
          <w:rFonts w:ascii="Arial Narrow" w:hAnsi="Arial Narrow" w:cs="Courier New"/>
          <w:sz w:val="28"/>
          <w:szCs w:val="28"/>
          <w:lang w:val="en-US"/>
        </w:rPr>
      </w:pPr>
    </w:p>
    <w:p w14:paraId="0D738E31" w14:textId="77777777" w:rsidR="00E530AC" w:rsidRPr="00457252" w:rsidRDefault="00E530AC" w:rsidP="00E530AC">
      <w:pPr>
        <w:tabs>
          <w:tab w:val="right" w:pos="8931"/>
        </w:tabs>
        <w:rPr>
          <w:rFonts w:ascii="Arial Narrow" w:hAnsi="Arial Narrow" w:cs="Courier New"/>
          <w:sz w:val="28"/>
          <w:szCs w:val="28"/>
          <w:lang w:val="en-US"/>
        </w:rPr>
      </w:pPr>
    </w:p>
    <w:p w14:paraId="2522A387" w14:textId="77777777" w:rsidR="00E530AC" w:rsidRPr="00457252" w:rsidRDefault="00E530AC" w:rsidP="00E530AC">
      <w:pPr>
        <w:tabs>
          <w:tab w:val="right" w:pos="8931"/>
        </w:tabs>
        <w:rPr>
          <w:rFonts w:ascii="Arial Narrow" w:hAnsi="Arial Narrow" w:cs="Courier New"/>
          <w:sz w:val="28"/>
          <w:szCs w:val="28"/>
          <w:lang w:val="en-US"/>
        </w:rPr>
      </w:pPr>
    </w:p>
    <w:p w14:paraId="3CE82E96" w14:textId="77777777" w:rsidR="00E530AC" w:rsidRPr="00457252" w:rsidRDefault="00E530AC" w:rsidP="00E530AC">
      <w:pPr>
        <w:tabs>
          <w:tab w:val="right" w:pos="8931"/>
        </w:tabs>
        <w:rPr>
          <w:rFonts w:ascii="Comic Sans MS" w:hAnsi="Comic Sans MS" w:cs="Courier New"/>
          <w:sz w:val="28"/>
          <w:szCs w:val="28"/>
          <w:u w:val="single"/>
          <w:lang w:val="en-US"/>
        </w:rPr>
      </w:pPr>
    </w:p>
    <w:p w14:paraId="32500157" w14:textId="77777777" w:rsidR="00E530AC" w:rsidRPr="00457252" w:rsidRDefault="00E530AC" w:rsidP="00E530AC">
      <w:pPr>
        <w:tabs>
          <w:tab w:val="right" w:pos="8931"/>
        </w:tabs>
        <w:rPr>
          <w:rFonts w:ascii="Arial" w:hAnsi="Arial" w:cs="Arial"/>
          <w:sz w:val="28"/>
          <w:szCs w:val="28"/>
          <w:lang w:val="en-US"/>
        </w:rPr>
      </w:pPr>
    </w:p>
    <w:p w14:paraId="42504012" w14:textId="77777777" w:rsidR="00E530AC" w:rsidRPr="00457252" w:rsidRDefault="00E530AC" w:rsidP="00E530AC">
      <w:pPr>
        <w:tabs>
          <w:tab w:val="right" w:pos="8931"/>
        </w:tabs>
        <w:rPr>
          <w:rFonts w:ascii="Arial" w:hAnsi="Arial" w:cs="Arial"/>
          <w:sz w:val="28"/>
          <w:szCs w:val="28"/>
          <w:lang w:val="en-US"/>
        </w:rPr>
      </w:pPr>
    </w:p>
    <w:p w14:paraId="1BB6C7BC" w14:textId="77777777" w:rsidR="00E530AC" w:rsidRPr="00457252" w:rsidRDefault="00E530AC" w:rsidP="00E530AC">
      <w:pPr>
        <w:tabs>
          <w:tab w:val="right" w:pos="8931"/>
        </w:tabs>
        <w:rPr>
          <w:rFonts w:ascii="Arial" w:hAnsi="Arial" w:cs="Arial"/>
          <w:sz w:val="28"/>
          <w:szCs w:val="28"/>
          <w:u w:val="single"/>
          <w:lang w:val="en-US"/>
        </w:rPr>
      </w:pPr>
    </w:p>
    <w:p w14:paraId="4E193EEE" w14:textId="77777777" w:rsidR="00E530AC" w:rsidRPr="00457252" w:rsidRDefault="00E530AC" w:rsidP="00E530AC">
      <w:pPr>
        <w:tabs>
          <w:tab w:val="right" w:pos="8931"/>
        </w:tabs>
        <w:rPr>
          <w:rFonts w:ascii="Arial" w:hAnsi="Arial" w:cs="Arial"/>
          <w:sz w:val="28"/>
          <w:szCs w:val="28"/>
          <w:lang w:val="en-US"/>
        </w:rPr>
      </w:pPr>
    </w:p>
    <w:p w14:paraId="398FFCD0" w14:textId="77777777" w:rsidR="00E530AC" w:rsidRPr="00457252" w:rsidRDefault="00E530AC" w:rsidP="00E530AC">
      <w:pPr>
        <w:tabs>
          <w:tab w:val="right" w:pos="8931"/>
        </w:tabs>
        <w:rPr>
          <w:rFonts w:ascii="Comic Sans MS" w:hAnsi="Comic Sans MS" w:cs="Arial"/>
          <w:sz w:val="28"/>
          <w:szCs w:val="28"/>
          <w:lang w:val="en-US"/>
        </w:rPr>
      </w:pPr>
    </w:p>
    <w:p w14:paraId="63E294EC" w14:textId="77777777" w:rsidR="00E530AC" w:rsidRPr="00457252" w:rsidRDefault="00E530AC" w:rsidP="00E530AC">
      <w:pPr>
        <w:tabs>
          <w:tab w:val="right" w:pos="8931"/>
        </w:tabs>
        <w:rPr>
          <w:sz w:val="28"/>
          <w:szCs w:val="28"/>
        </w:rPr>
      </w:pPr>
    </w:p>
    <w:p w14:paraId="06780804" w14:textId="77777777" w:rsidR="00E530AC" w:rsidRPr="00457252" w:rsidRDefault="00E530AC" w:rsidP="00E530AC">
      <w:pPr>
        <w:tabs>
          <w:tab w:val="right" w:pos="8931"/>
        </w:tabs>
        <w:rPr>
          <w:sz w:val="28"/>
          <w:szCs w:val="28"/>
        </w:rPr>
      </w:pPr>
    </w:p>
    <w:p w14:paraId="45D8329B"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121A4425"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14B4FF22"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7EAC7DF6"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3A693290"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70C5A33D"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69144EB3"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4B1C0676"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0D30CA1E"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23C68DEF"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133FC3AC"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104259A8"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5C763009"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D1DB757"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80F57ED"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FACF856"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69BFE1E4"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0149E231"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0A7716AB"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15AD5FB0"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73C9F71" w14:textId="77777777" w:rsidR="00E530AC" w:rsidRPr="00457252" w:rsidRDefault="00E530AC" w:rsidP="00E530AC">
      <w:pPr>
        <w:tabs>
          <w:tab w:val="right" w:pos="8931"/>
        </w:tabs>
        <w:rPr>
          <w:sz w:val="28"/>
          <w:szCs w:val="28"/>
          <w:lang w:val="en-US"/>
        </w:rPr>
      </w:pPr>
    </w:p>
    <w:p w14:paraId="38257079" w14:textId="77777777" w:rsidR="00E530AC" w:rsidRPr="00457252" w:rsidRDefault="00E530AC" w:rsidP="00E530AC">
      <w:pPr>
        <w:tabs>
          <w:tab w:val="right" w:pos="8931"/>
        </w:tabs>
        <w:spacing w:line="360" w:lineRule="auto"/>
        <w:rPr>
          <w:rFonts w:asciiTheme="majorBidi" w:hAnsiTheme="majorBidi" w:cstheme="majorBidi"/>
          <w:b/>
          <w:bCs/>
          <w:sz w:val="28"/>
          <w:szCs w:val="28"/>
          <w:lang w:val="en-US"/>
        </w:rPr>
      </w:pPr>
    </w:p>
    <w:p w14:paraId="41B8D7E4" w14:textId="77777777" w:rsidR="00D339A1" w:rsidRDefault="00D339A1"/>
    <w:sectPr w:rsidR="00D33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13E4B"/>
    <w:multiLevelType w:val="hybridMultilevel"/>
    <w:tmpl w:val="F18A01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DA5AFE"/>
    <w:multiLevelType w:val="hybridMultilevel"/>
    <w:tmpl w:val="EB8A94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626AF8"/>
    <w:multiLevelType w:val="hybridMultilevel"/>
    <w:tmpl w:val="F43E72E2"/>
    <w:lvl w:ilvl="0" w:tplc="32CE7E18">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0ECA0FA2"/>
    <w:multiLevelType w:val="hybridMultilevel"/>
    <w:tmpl w:val="356E3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8F228BF"/>
    <w:multiLevelType w:val="hybridMultilevel"/>
    <w:tmpl w:val="F560F4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F7D2331"/>
    <w:multiLevelType w:val="hybridMultilevel"/>
    <w:tmpl w:val="BF66630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B11165"/>
    <w:multiLevelType w:val="hybridMultilevel"/>
    <w:tmpl w:val="392EF1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34C272B"/>
    <w:multiLevelType w:val="hybridMultilevel"/>
    <w:tmpl w:val="D76CFADE"/>
    <w:lvl w:ilvl="0" w:tplc="0E482D6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D3C6EFF"/>
    <w:multiLevelType w:val="hybridMultilevel"/>
    <w:tmpl w:val="71380E9A"/>
    <w:lvl w:ilvl="0" w:tplc="12AEF19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3F4D2E96"/>
    <w:multiLevelType w:val="hybridMultilevel"/>
    <w:tmpl w:val="848699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F7705C4"/>
    <w:multiLevelType w:val="hybridMultilevel"/>
    <w:tmpl w:val="35EACE6E"/>
    <w:lvl w:ilvl="0" w:tplc="9C76E14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F7C4335"/>
    <w:multiLevelType w:val="hybridMultilevel"/>
    <w:tmpl w:val="464E83F4"/>
    <w:lvl w:ilvl="0" w:tplc="AE30F50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46FA205B"/>
    <w:multiLevelType w:val="hybridMultilevel"/>
    <w:tmpl w:val="0B2AA1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BED7AEC"/>
    <w:multiLevelType w:val="hybridMultilevel"/>
    <w:tmpl w:val="64D0D96A"/>
    <w:lvl w:ilvl="0" w:tplc="A1FCDAB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4EDB5D62"/>
    <w:multiLevelType w:val="hybridMultilevel"/>
    <w:tmpl w:val="F606D2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41D23C8"/>
    <w:multiLevelType w:val="hybridMultilevel"/>
    <w:tmpl w:val="EBC0BF20"/>
    <w:lvl w:ilvl="0" w:tplc="4CFA9A7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587251B3"/>
    <w:multiLevelType w:val="hybridMultilevel"/>
    <w:tmpl w:val="A5121C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2A404F6"/>
    <w:multiLevelType w:val="hybridMultilevel"/>
    <w:tmpl w:val="E9AC1444"/>
    <w:lvl w:ilvl="0" w:tplc="CFB62C6E">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2B50066"/>
    <w:multiLevelType w:val="hybridMultilevel"/>
    <w:tmpl w:val="FE00FC3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E3071B"/>
    <w:multiLevelType w:val="hybridMultilevel"/>
    <w:tmpl w:val="5D806D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83F0AE2"/>
    <w:multiLevelType w:val="hybridMultilevel"/>
    <w:tmpl w:val="0876FC2C"/>
    <w:lvl w:ilvl="0" w:tplc="1F6E249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6CB1111F"/>
    <w:multiLevelType w:val="hybridMultilevel"/>
    <w:tmpl w:val="5E486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D692C7E"/>
    <w:multiLevelType w:val="hybridMultilevel"/>
    <w:tmpl w:val="D7160B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52674AA"/>
    <w:multiLevelType w:val="hybridMultilevel"/>
    <w:tmpl w:val="77CE7FDC"/>
    <w:lvl w:ilvl="0" w:tplc="D0E43736">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4" w15:restartNumberingAfterBreak="0">
    <w:nsid w:val="7DBC59AB"/>
    <w:multiLevelType w:val="hybridMultilevel"/>
    <w:tmpl w:val="FC363C5E"/>
    <w:lvl w:ilvl="0" w:tplc="CB4EF0A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5"/>
  </w:num>
  <w:num w:numId="4">
    <w:abstractNumId w:val="20"/>
  </w:num>
  <w:num w:numId="5">
    <w:abstractNumId w:val="14"/>
  </w:num>
  <w:num w:numId="6">
    <w:abstractNumId w:val="7"/>
  </w:num>
  <w:num w:numId="7">
    <w:abstractNumId w:val="9"/>
  </w:num>
  <w:num w:numId="8">
    <w:abstractNumId w:val="21"/>
  </w:num>
  <w:num w:numId="9">
    <w:abstractNumId w:val="3"/>
  </w:num>
  <w:num w:numId="10">
    <w:abstractNumId w:val="24"/>
  </w:num>
  <w:num w:numId="11">
    <w:abstractNumId w:val="5"/>
  </w:num>
  <w:num w:numId="12">
    <w:abstractNumId w:val="6"/>
  </w:num>
  <w:num w:numId="13">
    <w:abstractNumId w:val="8"/>
  </w:num>
  <w:num w:numId="14">
    <w:abstractNumId w:val="18"/>
  </w:num>
  <w:num w:numId="15">
    <w:abstractNumId w:val="12"/>
  </w:num>
  <w:num w:numId="16">
    <w:abstractNumId w:val="4"/>
  </w:num>
  <w:num w:numId="17">
    <w:abstractNumId w:val="23"/>
  </w:num>
  <w:num w:numId="18">
    <w:abstractNumId w:val="13"/>
  </w:num>
  <w:num w:numId="19">
    <w:abstractNumId w:val="11"/>
  </w:num>
  <w:num w:numId="20">
    <w:abstractNumId w:val="2"/>
  </w:num>
  <w:num w:numId="21">
    <w:abstractNumId w:val="1"/>
  </w:num>
  <w:num w:numId="22">
    <w:abstractNumId w:val="22"/>
  </w:num>
  <w:num w:numId="23">
    <w:abstractNumId w:val="19"/>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6CDC"/>
    <w:rsid w:val="00023AC3"/>
    <w:rsid w:val="00053951"/>
    <w:rsid w:val="00053F2C"/>
    <w:rsid w:val="000A2826"/>
    <w:rsid w:val="000A7D5F"/>
    <w:rsid w:val="000B41DF"/>
    <w:rsid w:val="000C64FE"/>
    <w:rsid w:val="000D0DC1"/>
    <w:rsid w:val="000E6A0D"/>
    <w:rsid w:val="000E7B70"/>
    <w:rsid w:val="001371EE"/>
    <w:rsid w:val="0014289C"/>
    <w:rsid w:val="00163B90"/>
    <w:rsid w:val="001648C9"/>
    <w:rsid w:val="00176D3D"/>
    <w:rsid w:val="001A20A8"/>
    <w:rsid w:val="001A50A4"/>
    <w:rsid w:val="001E3EF6"/>
    <w:rsid w:val="0021346E"/>
    <w:rsid w:val="002163D0"/>
    <w:rsid w:val="00216E96"/>
    <w:rsid w:val="002170E8"/>
    <w:rsid w:val="00220B94"/>
    <w:rsid w:val="00234CAE"/>
    <w:rsid w:val="0026234D"/>
    <w:rsid w:val="002676D5"/>
    <w:rsid w:val="002846FD"/>
    <w:rsid w:val="002921B9"/>
    <w:rsid w:val="002A2DEB"/>
    <w:rsid w:val="002A4796"/>
    <w:rsid w:val="002C51E3"/>
    <w:rsid w:val="002D0CE0"/>
    <w:rsid w:val="002D1BA3"/>
    <w:rsid w:val="002D7C75"/>
    <w:rsid w:val="002E3005"/>
    <w:rsid w:val="0031249F"/>
    <w:rsid w:val="0031747B"/>
    <w:rsid w:val="00336652"/>
    <w:rsid w:val="003565B9"/>
    <w:rsid w:val="003811CC"/>
    <w:rsid w:val="0039283A"/>
    <w:rsid w:val="003A33C9"/>
    <w:rsid w:val="003F574A"/>
    <w:rsid w:val="003F667C"/>
    <w:rsid w:val="003F688F"/>
    <w:rsid w:val="00436B4F"/>
    <w:rsid w:val="00457E1D"/>
    <w:rsid w:val="00461354"/>
    <w:rsid w:val="004A4246"/>
    <w:rsid w:val="004A7BA2"/>
    <w:rsid w:val="004D7A82"/>
    <w:rsid w:val="004F6AC0"/>
    <w:rsid w:val="00503E9E"/>
    <w:rsid w:val="00563C83"/>
    <w:rsid w:val="00577EF2"/>
    <w:rsid w:val="0058294F"/>
    <w:rsid w:val="005922FC"/>
    <w:rsid w:val="00592EC0"/>
    <w:rsid w:val="005A158C"/>
    <w:rsid w:val="005A16ED"/>
    <w:rsid w:val="005B43D4"/>
    <w:rsid w:val="005C67FF"/>
    <w:rsid w:val="005E5BB3"/>
    <w:rsid w:val="0062637B"/>
    <w:rsid w:val="006355B3"/>
    <w:rsid w:val="00636B95"/>
    <w:rsid w:val="00650A36"/>
    <w:rsid w:val="0066490D"/>
    <w:rsid w:val="00665883"/>
    <w:rsid w:val="006806F2"/>
    <w:rsid w:val="00686AD6"/>
    <w:rsid w:val="00693883"/>
    <w:rsid w:val="006A1414"/>
    <w:rsid w:val="006A34DD"/>
    <w:rsid w:val="006A5F4A"/>
    <w:rsid w:val="006D2468"/>
    <w:rsid w:val="006D2E30"/>
    <w:rsid w:val="006E4695"/>
    <w:rsid w:val="006F1A16"/>
    <w:rsid w:val="006F5471"/>
    <w:rsid w:val="0072273F"/>
    <w:rsid w:val="00761869"/>
    <w:rsid w:val="00761E3A"/>
    <w:rsid w:val="00776122"/>
    <w:rsid w:val="00791B11"/>
    <w:rsid w:val="007A3EFE"/>
    <w:rsid w:val="007C4A4F"/>
    <w:rsid w:val="007D509C"/>
    <w:rsid w:val="007D6407"/>
    <w:rsid w:val="007D7589"/>
    <w:rsid w:val="007F2B04"/>
    <w:rsid w:val="007F76CD"/>
    <w:rsid w:val="00804E45"/>
    <w:rsid w:val="00812BDD"/>
    <w:rsid w:val="00815F02"/>
    <w:rsid w:val="00822E4B"/>
    <w:rsid w:val="00830BB6"/>
    <w:rsid w:val="008376E6"/>
    <w:rsid w:val="008444A4"/>
    <w:rsid w:val="008453D1"/>
    <w:rsid w:val="008B1060"/>
    <w:rsid w:val="008C2467"/>
    <w:rsid w:val="008D49CC"/>
    <w:rsid w:val="008E0007"/>
    <w:rsid w:val="00902853"/>
    <w:rsid w:val="00907F61"/>
    <w:rsid w:val="00923F4A"/>
    <w:rsid w:val="00925431"/>
    <w:rsid w:val="009314A7"/>
    <w:rsid w:val="009353DB"/>
    <w:rsid w:val="00936728"/>
    <w:rsid w:val="0094420A"/>
    <w:rsid w:val="0094560A"/>
    <w:rsid w:val="009A1734"/>
    <w:rsid w:val="009A3E50"/>
    <w:rsid w:val="009B061A"/>
    <w:rsid w:val="009B2576"/>
    <w:rsid w:val="009B4A97"/>
    <w:rsid w:val="009B5CCA"/>
    <w:rsid w:val="009C0B4B"/>
    <w:rsid w:val="009C5C8B"/>
    <w:rsid w:val="009D300F"/>
    <w:rsid w:val="009D74F3"/>
    <w:rsid w:val="009E77C4"/>
    <w:rsid w:val="009F1368"/>
    <w:rsid w:val="009F24CA"/>
    <w:rsid w:val="00A06FF7"/>
    <w:rsid w:val="00A073AF"/>
    <w:rsid w:val="00A15EDB"/>
    <w:rsid w:val="00A20471"/>
    <w:rsid w:val="00A27A2A"/>
    <w:rsid w:val="00A42350"/>
    <w:rsid w:val="00A50DBA"/>
    <w:rsid w:val="00A530B6"/>
    <w:rsid w:val="00A80390"/>
    <w:rsid w:val="00A816BF"/>
    <w:rsid w:val="00A834EF"/>
    <w:rsid w:val="00A91176"/>
    <w:rsid w:val="00A9239C"/>
    <w:rsid w:val="00AA471F"/>
    <w:rsid w:val="00AB249F"/>
    <w:rsid w:val="00AC34D7"/>
    <w:rsid w:val="00AF47DB"/>
    <w:rsid w:val="00B058C5"/>
    <w:rsid w:val="00B40C79"/>
    <w:rsid w:val="00B444E7"/>
    <w:rsid w:val="00B5547B"/>
    <w:rsid w:val="00B629ED"/>
    <w:rsid w:val="00B75EE7"/>
    <w:rsid w:val="00B92520"/>
    <w:rsid w:val="00B94E0F"/>
    <w:rsid w:val="00BB148D"/>
    <w:rsid w:val="00BE19F2"/>
    <w:rsid w:val="00C176CA"/>
    <w:rsid w:val="00C2666F"/>
    <w:rsid w:val="00C31217"/>
    <w:rsid w:val="00C4611B"/>
    <w:rsid w:val="00C91468"/>
    <w:rsid w:val="00C92016"/>
    <w:rsid w:val="00CA07EB"/>
    <w:rsid w:val="00CB4069"/>
    <w:rsid w:val="00CD505B"/>
    <w:rsid w:val="00D00CA6"/>
    <w:rsid w:val="00D339A1"/>
    <w:rsid w:val="00D464B2"/>
    <w:rsid w:val="00D60710"/>
    <w:rsid w:val="00D60FB3"/>
    <w:rsid w:val="00D61C98"/>
    <w:rsid w:val="00D73F12"/>
    <w:rsid w:val="00D93486"/>
    <w:rsid w:val="00DA1501"/>
    <w:rsid w:val="00DB4174"/>
    <w:rsid w:val="00DC26F7"/>
    <w:rsid w:val="00DD1586"/>
    <w:rsid w:val="00DD5F7C"/>
    <w:rsid w:val="00DD7BD8"/>
    <w:rsid w:val="00DE2685"/>
    <w:rsid w:val="00DE68A2"/>
    <w:rsid w:val="00E008A5"/>
    <w:rsid w:val="00E149C4"/>
    <w:rsid w:val="00E27C59"/>
    <w:rsid w:val="00E530AC"/>
    <w:rsid w:val="00E625A3"/>
    <w:rsid w:val="00E67EDA"/>
    <w:rsid w:val="00E73513"/>
    <w:rsid w:val="00E86B37"/>
    <w:rsid w:val="00EB7ED7"/>
    <w:rsid w:val="00EC4634"/>
    <w:rsid w:val="00ED5423"/>
    <w:rsid w:val="00F80E8F"/>
    <w:rsid w:val="00F83726"/>
    <w:rsid w:val="00FC29AA"/>
    <w:rsid w:val="00FD1379"/>
    <w:rsid w:val="00FE5C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7E1D"/>
    <w:rPr>
      <w:color w:val="0563C1" w:themeColor="hyperlink"/>
      <w:u w:val="single"/>
    </w:rPr>
  </w:style>
  <w:style w:type="character" w:styleId="UnresolvedMention">
    <w:name w:val="Unresolved Mention"/>
    <w:basedOn w:val="DefaultParagraphFont"/>
    <w:uiPriority w:val="99"/>
    <w:semiHidden/>
    <w:unhideWhenUsed/>
    <w:rsid w:val="00457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04891">
      <w:bodyDiv w:val="1"/>
      <w:marLeft w:val="0"/>
      <w:marRight w:val="0"/>
      <w:marTop w:val="0"/>
      <w:marBottom w:val="0"/>
      <w:divBdr>
        <w:top w:val="none" w:sz="0" w:space="0" w:color="auto"/>
        <w:left w:val="none" w:sz="0" w:space="0" w:color="auto"/>
        <w:bottom w:val="none" w:sz="0" w:space="0" w:color="auto"/>
        <w:right w:val="none" w:sz="0" w:space="0" w:color="auto"/>
      </w:divBdr>
    </w:div>
    <w:div w:id="548222991">
      <w:bodyDiv w:val="1"/>
      <w:marLeft w:val="0"/>
      <w:marRight w:val="0"/>
      <w:marTop w:val="0"/>
      <w:marBottom w:val="0"/>
      <w:divBdr>
        <w:top w:val="none" w:sz="0" w:space="0" w:color="auto"/>
        <w:left w:val="none" w:sz="0" w:space="0" w:color="auto"/>
        <w:bottom w:val="none" w:sz="0" w:space="0" w:color="auto"/>
        <w:right w:val="none" w:sz="0" w:space="0" w:color="auto"/>
      </w:divBdr>
    </w:div>
    <w:div w:id="780801718">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lanning@yizrae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20</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13</cp:revision>
  <dcterms:created xsi:type="dcterms:W3CDTF">2020-08-22T09:39:00Z</dcterms:created>
  <dcterms:modified xsi:type="dcterms:W3CDTF">2020-08-24T15:20:00Z</dcterms:modified>
</cp:coreProperties>
</file>