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D5340" w14:textId="14C2AD8B" w:rsidR="00FD7A58" w:rsidRPr="00FE740A" w:rsidRDefault="00FD7A58" w:rsidP="00F75F20">
      <w:pPr>
        <w:jc w:val="both"/>
        <w:rPr>
          <w:b/>
          <w:bCs/>
          <w:sz w:val="28"/>
          <w:szCs w:val="28"/>
          <w:lang w:val="en-US"/>
        </w:rPr>
      </w:pPr>
    </w:p>
    <w:p w14:paraId="1AD6E3B3" w14:textId="40EA06B8" w:rsidR="0041662D" w:rsidRPr="008B32DD" w:rsidRDefault="0041662D" w:rsidP="00F75F20">
      <w:pPr>
        <w:jc w:val="both"/>
        <w:rPr>
          <w:sz w:val="28"/>
          <w:szCs w:val="28"/>
        </w:rPr>
      </w:pPr>
    </w:p>
    <w:p w14:paraId="6D109FA0" w14:textId="31C8B4B6" w:rsidR="0041662D" w:rsidRPr="008B32DD" w:rsidRDefault="0041662D" w:rsidP="00F75F20">
      <w:pPr>
        <w:jc w:val="both"/>
        <w:rPr>
          <w:sz w:val="28"/>
          <w:szCs w:val="28"/>
        </w:rPr>
      </w:pPr>
    </w:p>
    <w:p w14:paraId="7BC9800E" w14:textId="7C42A666" w:rsidR="0041662D" w:rsidRPr="008B32DD" w:rsidRDefault="0041662D" w:rsidP="00F75F20">
      <w:pPr>
        <w:jc w:val="both"/>
        <w:rPr>
          <w:sz w:val="28"/>
          <w:szCs w:val="28"/>
        </w:rPr>
      </w:pPr>
    </w:p>
    <w:p w14:paraId="23F68713" w14:textId="0BE19AAF" w:rsidR="0041662D" w:rsidRPr="00105850" w:rsidRDefault="00105850" w:rsidP="00F75F20">
      <w:pPr>
        <w:jc w:val="both"/>
        <w:rPr>
          <w:sz w:val="28"/>
          <w:szCs w:val="28"/>
          <w:lang w:val="en-US"/>
        </w:rPr>
      </w:pPr>
      <w:r>
        <w:rPr>
          <w:sz w:val="28"/>
          <w:szCs w:val="28"/>
          <w:lang w:val="en-US"/>
        </w:rPr>
        <w:t>;</w:t>
      </w:r>
    </w:p>
    <w:p w14:paraId="19727DFC" w14:textId="133BECC5" w:rsidR="0041662D" w:rsidRPr="008B32DD" w:rsidRDefault="0041662D" w:rsidP="00E52B38">
      <w:pPr>
        <w:spacing w:line="360" w:lineRule="auto"/>
        <w:jc w:val="center"/>
        <w:outlineLvl w:val="0"/>
        <w:rPr>
          <w:rFonts w:ascii="Times New Roman" w:hAnsi="Times New Roman"/>
          <w:b/>
          <w:bCs/>
          <w:sz w:val="28"/>
          <w:szCs w:val="28"/>
          <w:lang w:val="en-US"/>
        </w:rPr>
      </w:pPr>
      <w:r w:rsidRPr="008B32DD">
        <w:rPr>
          <w:rFonts w:ascii="Times New Roman" w:hAnsi="Times New Roman"/>
          <w:b/>
          <w:bCs/>
          <w:sz w:val="28"/>
          <w:szCs w:val="28"/>
          <w:lang w:val="en-US"/>
        </w:rPr>
        <w:t xml:space="preserve">English Newsletter  No. </w:t>
      </w:r>
      <w:r w:rsidR="00201AAA">
        <w:rPr>
          <w:rFonts w:ascii="Times New Roman" w:hAnsi="Times New Roman"/>
          <w:b/>
          <w:bCs/>
          <w:sz w:val="28"/>
          <w:szCs w:val="28"/>
          <w:lang w:val="en-US"/>
        </w:rPr>
        <w:t>9</w:t>
      </w:r>
      <w:r w:rsidR="0021719B">
        <w:rPr>
          <w:rFonts w:ascii="Times New Roman" w:hAnsi="Times New Roman"/>
          <w:b/>
          <w:bCs/>
          <w:sz w:val="28"/>
          <w:szCs w:val="28"/>
          <w:lang w:val="en-US"/>
        </w:rPr>
        <w:t>5</w:t>
      </w:r>
      <w:r w:rsidR="00036F84">
        <w:rPr>
          <w:rFonts w:ascii="Times New Roman" w:hAnsi="Times New Roman"/>
          <w:b/>
          <w:bCs/>
          <w:sz w:val="28"/>
          <w:szCs w:val="28"/>
          <w:lang w:val="en-US"/>
        </w:rPr>
        <w:t>8</w:t>
      </w:r>
      <w:r w:rsidRPr="008B32DD">
        <w:rPr>
          <w:rFonts w:ascii="Times New Roman" w:hAnsi="Times New Roman"/>
          <w:b/>
          <w:bCs/>
          <w:sz w:val="28"/>
          <w:szCs w:val="28"/>
          <w:lang w:val="en-US"/>
        </w:rPr>
        <w:t xml:space="preserve"> </w:t>
      </w:r>
      <w:r w:rsidR="00036F84">
        <w:rPr>
          <w:rFonts w:ascii="Times New Roman" w:hAnsi="Times New Roman"/>
          <w:b/>
          <w:bCs/>
          <w:sz w:val="28"/>
          <w:szCs w:val="28"/>
          <w:lang w:val="en-US"/>
        </w:rPr>
        <w:t>7/7</w:t>
      </w:r>
      <w:r w:rsidRPr="008B32DD">
        <w:rPr>
          <w:rFonts w:ascii="Times New Roman" w:hAnsi="Times New Roman"/>
          <w:b/>
          <w:bCs/>
          <w:sz w:val="28"/>
          <w:szCs w:val="28"/>
          <w:lang w:val="en-US"/>
        </w:rPr>
        <w:t>/2020</w:t>
      </w:r>
    </w:p>
    <w:p w14:paraId="5857F214" w14:textId="77777777" w:rsidR="0041662D" w:rsidRPr="008B32DD" w:rsidRDefault="0041662D" w:rsidP="00E52B38">
      <w:pPr>
        <w:spacing w:line="360" w:lineRule="auto"/>
        <w:jc w:val="center"/>
        <w:rPr>
          <w:rFonts w:ascii="Times New Roman" w:hAnsi="Times New Roman"/>
          <w:b/>
          <w:bCs/>
          <w:sz w:val="28"/>
          <w:szCs w:val="28"/>
          <w:lang w:val="en-US"/>
        </w:rPr>
      </w:pPr>
      <w:r w:rsidRPr="008B32DD">
        <w:rPr>
          <w:rFonts w:ascii="Times New Roman" w:hAnsi="Times New Roman"/>
          <w:b/>
          <w:bCs/>
          <w:sz w:val="28"/>
          <w:szCs w:val="28"/>
          <w:lang w:val="en-US"/>
        </w:rPr>
        <w:t>Kibbutz Yizre'el</w:t>
      </w:r>
    </w:p>
    <w:p w14:paraId="40EED8AF" w14:textId="77777777" w:rsidR="0041662D" w:rsidRPr="008B32DD" w:rsidRDefault="0041662D" w:rsidP="00E52B38">
      <w:pPr>
        <w:spacing w:line="360" w:lineRule="auto"/>
        <w:jc w:val="center"/>
        <w:rPr>
          <w:rFonts w:ascii="Times New Roman" w:hAnsi="Times New Roman"/>
          <w:b/>
          <w:bCs/>
          <w:sz w:val="28"/>
          <w:szCs w:val="28"/>
          <w:lang w:val="en-US"/>
        </w:rPr>
      </w:pPr>
      <w:r w:rsidRPr="008B32DD">
        <w:rPr>
          <w:rFonts w:ascii="Times New Roman" w:hAnsi="Times New Roman"/>
          <w:b/>
          <w:bCs/>
          <w:sz w:val="28"/>
          <w:szCs w:val="28"/>
          <w:lang w:val="en-US"/>
        </w:rPr>
        <w:t>Translated and edited by Fay Drezner</w:t>
      </w:r>
    </w:p>
    <w:p w14:paraId="25FB8F3D" w14:textId="29B56236" w:rsidR="0041662D" w:rsidRDefault="0041662D" w:rsidP="00E52B38">
      <w:pPr>
        <w:spacing w:line="360" w:lineRule="auto"/>
        <w:jc w:val="center"/>
        <w:rPr>
          <w:rFonts w:ascii="Times New Roman" w:hAnsi="Times New Roman"/>
          <w:b/>
          <w:bCs/>
          <w:sz w:val="28"/>
          <w:szCs w:val="28"/>
          <w:lang w:val="en-US"/>
        </w:rPr>
      </w:pPr>
      <w:r w:rsidRPr="008B32DD">
        <w:rPr>
          <w:rFonts w:ascii="Times New Roman" w:hAnsi="Times New Roman"/>
          <w:b/>
          <w:bCs/>
          <w:sz w:val="28"/>
          <w:szCs w:val="28"/>
          <w:lang w:val="en-US"/>
        </w:rPr>
        <w:t xml:space="preserve">Excerpts from “B’Yizre’el” No. </w:t>
      </w:r>
      <w:r w:rsidR="00201AAA">
        <w:rPr>
          <w:rFonts w:ascii="Times New Roman" w:hAnsi="Times New Roman"/>
          <w:b/>
          <w:bCs/>
          <w:sz w:val="28"/>
          <w:szCs w:val="28"/>
          <w:lang w:val="en-US"/>
        </w:rPr>
        <w:t>19</w:t>
      </w:r>
      <w:r w:rsidR="0021719B">
        <w:rPr>
          <w:rFonts w:ascii="Times New Roman" w:hAnsi="Times New Roman"/>
          <w:b/>
          <w:bCs/>
          <w:sz w:val="28"/>
          <w:szCs w:val="28"/>
          <w:lang w:val="en-US"/>
        </w:rPr>
        <w:t>5</w:t>
      </w:r>
      <w:r w:rsidR="00036F84">
        <w:rPr>
          <w:rFonts w:ascii="Times New Roman" w:hAnsi="Times New Roman"/>
          <w:b/>
          <w:bCs/>
          <w:sz w:val="28"/>
          <w:szCs w:val="28"/>
          <w:lang w:val="en-US"/>
        </w:rPr>
        <w:t>8</w:t>
      </w:r>
      <w:r w:rsidRPr="008B32DD">
        <w:rPr>
          <w:rFonts w:ascii="Times New Roman" w:hAnsi="Times New Roman"/>
          <w:b/>
          <w:bCs/>
          <w:sz w:val="28"/>
          <w:szCs w:val="28"/>
          <w:lang w:val="en-US"/>
        </w:rPr>
        <w:t xml:space="preserve"> </w:t>
      </w:r>
      <w:r w:rsidR="00036F84">
        <w:rPr>
          <w:rFonts w:ascii="Times New Roman" w:hAnsi="Times New Roman"/>
          <w:b/>
          <w:bCs/>
          <w:sz w:val="28"/>
          <w:szCs w:val="28"/>
          <w:lang w:val="en-US"/>
        </w:rPr>
        <w:t>3</w:t>
      </w:r>
      <w:r w:rsidRPr="008B32DD">
        <w:rPr>
          <w:rFonts w:ascii="Times New Roman" w:hAnsi="Times New Roman"/>
          <w:b/>
          <w:bCs/>
          <w:sz w:val="28"/>
          <w:szCs w:val="28"/>
          <w:lang w:val="en-US"/>
        </w:rPr>
        <w:t>/</w:t>
      </w:r>
      <w:r w:rsidR="00036F84">
        <w:rPr>
          <w:rFonts w:ascii="Times New Roman" w:hAnsi="Times New Roman"/>
          <w:b/>
          <w:bCs/>
          <w:sz w:val="28"/>
          <w:szCs w:val="28"/>
          <w:lang w:val="en-US"/>
        </w:rPr>
        <w:t>7</w:t>
      </w:r>
      <w:r w:rsidRPr="008B32DD">
        <w:rPr>
          <w:rFonts w:ascii="Times New Roman" w:hAnsi="Times New Roman"/>
          <w:b/>
          <w:bCs/>
          <w:sz w:val="28"/>
          <w:szCs w:val="28"/>
          <w:lang w:val="en-US"/>
        </w:rPr>
        <w:t>/2020</w:t>
      </w:r>
    </w:p>
    <w:p w14:paraId="426C8C3F" w14:textId="594D2321" w:rsidR="00AB1B6F" w:rsidRDefault="00AB1B6F" w:rsidP="00AB1B6F">
      <w:pPr>
        <w:spacing w:line="360" w:lineRule="auto"/>
        <w:rPr>
          <w:rFonts w:ascii="Times New Roman" w:hAnsi="Times New Roman"/>
          <w:b/>
          <w:bCs/>
          <w:sz w:val="28"/>
          <w:szCs w:val="28"/>
          <w:lang w:val="en-US"/>
        </w:rPr>
      </w:pPr>
    </w:p>
    <w:p w14:paraId="62AC6FAC" w14:textId="59A3416A" w:rsidR="00287C70" w:rsidRPr="004F3050" w:rsidRDefault="00287C70" w:rsidP="00AB1B6F">
      <w:pPr>
        <w:spacing w:line="360" w:lineRule="auto"/>
        <w:rPr>
          <w:rFonts w:ascii="Times New Roman" w:hAnsi="Times New Roman"/>
          <w:sz w:val="28"/>
          <w:szCs w:val="28"/>
          <w:lang w:val="en-US"/>
        </w:rPr>
      </w:pPr>
      <w:r>
        <w:rPr>
          <w:rFonts w:ascii="Times New Roman" w:hAnsi="Times New Roman"/>
          <w:b/>
          <w:bCs/>
          <w:sz w:val="28"/>
          <w:szCs w:val="28"/>
          <w:lang w:val="en-US"/>
        </w:rPr>
        <w:t xml:space="preserve">BEST WISHES </w:t>
      </w:r>
      <w:r w:rsidRPr="004F3050">
        <w:rPr>
          <w:rFonts w:ascii="Times New Roman" w:hAnsi="Times New Roman"/>
          <w:sz w:val="28"/>
          <w:szCs w:val="28"/>
          <w:lang w:val="en-US"/>
        </w:rPr>
        <w:t>to the twelfth graders “Kvutzat Nachlieli”</w:t>
      </w:r>
      <w:r w:rsidR="004F3050">
        <w:rPr>
          <w:rFonts w:ascii="Times New Roman" w:hAnsi="Times New Roman"/>
          <w:sz w:val="28"/>
          <w:szCs w:val="28"/>
          <w:lang w:val="en-US"/>
        </w:rPr>
        <w:t xml:space="preserve"> - </w:t>
      </w:r>
      <w:r w:rsidRPr="004F3050">
        <w:rPr>
          <w:rFonts w:ascii="Times New Roman" w:hAnsi="Times New Roman"/>
          <w:sz w:val="28"/>
          <w:szCs w:val="28"/>
          <w:lang w:val="en-US"/>
        </w:rPr>
        <w:t xml:space="preserve"> Yuval Holander, Yael Agmon, Mika Assaf, Eden Armoza and Shai Savir </w:t>
      </w:r>
    </w:p>
    <w:p w14:paraId="7F498572" w14:textId="67FD3B63" w:rsidR="00AB1B6F" w:rsidRPr="004F3050" w:rsidRDefault="00287C70" w:rsidP="00AB1B6F">
      <w:pPr>
        <w:spacing w:line="360" w:lineRule="auto"/>
        <w:rPr>
          <w:rFonts w:ascii="Times New Roman" w:hAnsi="Times New Roman"/>
          <w:sz w:val="28"/>
          <w:szCs w:val="28"/>
          <w:lang w:val="en-US"/>
        </w:rPr>
      </w:pPr>
      <w:r w:rsidRPr="004F3050">
        <w:rPr>
          <w:rFonts w:ascii="Times New Roman" w:hAnsi="Times New Roman"/>
          <w:sz w:val="28"/>
          <w:szCs w:val="28"/>
          <w:lang w:val="en-US"/>
        </w:rPr>
        <w:t xml:space="preserve"> who have completed their twelve years of schooling. </w:t>
      </w:r>
    </w:p>
    <w:p w14:paraId="78DC26F8" w14:textId="47019ECB" w:rsidR="00287C70" w:rsidRDefault="00287C70" w:rsidP="00AB1B6F">
      <w:pPr>
        <w:spacing w:line="360" w:lineRule="auto"/>
        <w:rPr>
          <w:rFonts w:ascii="Times New Roman" w:hAnsi="Times New Roman"/>
          <w:sz w:val="28"/>
          <w:szCs w:val="28"/>
          <w:lang w:val="en-US"/>
        </w:rPr>
      </w:pPr>
      <w:r w:rsidRPr="004F3050">
        <w:rPr>
          <w:rFonts w:ascii="Times New Roman" w:hAnsi="Times New Roman"/>
          <w:sz w:val="28"/>
          <w:szCs w:val="28"/>
          <w:lang w:val="en-US"/>
        </w:rPr>
        <w:t xml:space="preserve">We are very proud of them and </w:t>
      </w:r>
      <w:r w:rsidR="004F3050">
        <w:rPr>
          <w:rFonts w:ascii="Times New Roman" w:hAnsi="Times New Roman"/>
          <w:sz w:val="28"/>
          <w:szCs w:val="28"/>
          <w:lang w:val="en-US"/>
        </w:rPr>
        <w:t>hope</w:t>
      </w:r>
      <w:r w:rsidRPr="004F3050">
        <w:rPr>
          <w:rFonts w:ascii="Times New Roman" w:hAnsi="Times New Roman"/>
          <w:sz w:val="28"/>
          <w:szCs w:val="28"/>
          <w:lang w:val="en-US"/>
        </w:rPr>
        <w:t xml:space="preserve"> that the tools they have been given over the years will help them face the challenges awa</w:t>
      </w:r>
      <w:r w:rsidR="004F3050">
        <w:rPr>
          <w:rFonts w:ascii="Times New Roman" w:hAnsi="Times New Roman"/>
          <w:sz w:val="28"/>
          <w:szCs w:val="28"/>
          <w:lang w:val="en-US"/>
        </w:rPr>
        <w:t>i</w:t>
      </w:r>
      <w:r w:rsidRPr="004F3050">
        <w:rPr>
          <w:rFonts w:ascii="Times New Roman" w:hAnsi="Times New Roman"/>
          <w:sz w:val="28"/>
          <w:szCs w:val="28"/>
          <w:lang w:val="en-US"/>
        </w:rPr>
        <w:t>t</w:t>
      </w:r>
      <w:r w:rsidR="004F3050">
        <w:rPr>
          <w:rFonts w:ascii="Times New Roman" w:hAnsi="Times New Roman"/>
          <w:sz w:val="28"/>
          <w:szCs w:val="28"/>
          <w:lang w:val="en-US"/>
        </w:rPr>
        <w:t>i</w:t>
      </w:r>
      <w:r w:rsidRPr="004F3050">
        <w:rPr>
          <w:rFonts w:ascii="Times New Roman" w:hAnsi="Times New Roman"/>
          <w:sz w:val="28"/>
          <w:szCs w:val="28"/>
          <w:lang w:val="en-US"/>
        </w:rPr>
        <w:t xml:space="preserve">ng </w:t>
      </w:r>
      <w:r w:rsidR="004F3050">
        <w:rPr>
          <w:rFonts w:ascii="Times New Roman" w:hAnsi="Times New Roman"/>
          <w:sz w:val="28"/>
          <w:szCs w:val="28"/>
          <w:lang w:val="en-US"/>
        </w:rPr>
        <w:t>t</w:t>
      </w:r>
      <w:r w:rsidRPr="004F3050">
        <w:rPr>
          <w:rFonts w:ascii="Times New Roman" w:hAnsi="Times New Roman"/>
          <w:sz w:val="28"/>
          <w:szCs w:val="28"/>
          <w:lang w:val="en-US"/>
        </w:rPr>
        <w:t>hem in the future.</w:t>
      </w:r>
    </w:p>
    <w:p w14:paraId="5A854DAC" w14:textId="77777777" w:rsidR="004F3050" w:rsidRPr="004F3050" w:rsidRDefault="004F3050" w:rsidP="00AB1B6F">
      <w:pPr>
        <w:spacing w:line="360" w:lineRule="auto"/>
        <w:rPr>
          <w:rFonts w:ascii="Times New Roman" w:hAnsi="Times New Roman"/>
          <w:sz w:val="28"/>
          <w:szCs w:val="28"/>
          <w:lang w:val="en-US"/>
        </w:rPr>
      </w:pPr>
    </w:p>
    <w:p w14:paraId="7F4C28FE" w14:textId="4A03F543" w:rsidR="009F0062" w:rsidRPr="004F3050" w:rsidRDefault="009F0062" w:rsidP="00AB1B6F">
      <w:pPr>
        <w:spacing w:line="360" w:lineRule="auto"/>
        <w:rPr>
          <w:rFonts w:ascii="Times New Roman" w:hAnsi="Times New Roman"/>
          <w:sz w:val="28"/>
          <w:szCs w:val="28"/>
          <w:lang w:val="en-US"/>
        </w:rPr>
      </w:pPr>
      <w:r>
        <w:rPr>
          <w:rFonts w:ascii="Times New Roman" w:hAnsi="Times New Roman"/>
          <w:b/>
          <w:bCs/>
          <w:sz w:val="28"/>
          <w:szCs w:val="28"/>
          <w:lang w:val="en-US"/>
        </w:rPr>
        <w:t xml:space="preserve">THANKS </w:t>
      </w:r>
      <w:r w:rsidRPr="004F3050">
        <w:rPr>
          <w:rFonts w:ascii="Times New Roman" w:hAnsi="Times New Roman"/>
          <w:sz w:val="28"/>
          <w:szCs w:val="28"/>
          <w:lang w:val="en-US"/>
        </w:rPr>
        <w:t>to those who contributed their time and energy to the activities of the Seniors’ Center:</w:t>
      </w:r>
    </w:p>
    <w:p w14:paraId="14E4E675" w14:textId="2DB60E26" w:rsidR="009F0062" w:rsidRPr="004F3050" w:rsidRDefault="009F0062" w:rsidP="00AB1B6F">
      <w:pPr>
        <w:spacing w:line="360" w:lineRule="auto"/>
        <w:rPr>
          <w:rFonts w:ascii="Times New Roman" w:hAnsi="Times New Roman"/>
          <w:sz w:val="28"/>
          <w:szCs w:val="28"/>
          <w:lang w:val="en-US"/>
        </w:rPr>
      </w:pPr>
      <w:r w:rsidRPr="004F3050">
        <w:rPr>
          <w:rFonts w:ascii="Times New Roman" w:hAnsi="Times New Roman"/>
          <w:sz w:val="28"/>
          <w:szCs w:val="28"/>
          <w:lang w:val="en-US"/>
        </w:rPr>
        <w:t>+ Einan Grosser – for his weekly Tai Chi lessons</w:t>
      </w:r>
    </w:p>
    <w:p w14:paraId="3C49847F" w14:textId="2792E8F5" w:rsidR="009F0062" w:rsidRPr="004F3050" w:rsidRDefault="009F0062" w:rsidP="00AB1B6F">
      <w:pPr>
        <w:spacing w:line="360" w:lineRule="auto"/>
        <w:rPr>
          <w:rFonts w:ascii="Times New Roman" w:hAnsi="Times New Roman"/>
          <w:sz w:val="28"/>
          <w:szCs w:val="28"/>
          <w:lang w:val="en-US"/>
        </w:rPr>
      </w:pPr>
      <w:r w:rsidRPr="004F3050">
        <w:rPr>
          <w:rFonts w:ascii="Times New Roman" w:hAnsi="Times New Roman"/>
          <w:sz w:val="28"/>
          <w:szCs w:val="28"/>
          <w:lang w:val="en-US"/>
        </w:rPr>
        <w:t>+ Lior Keret – for her physical exercises suited to our needs</w:t>
      </w:r>
    </w:p>
    <w:p w14:paraId="49FFC6C9" w14:textId="6E8CF22C" w:rsidR="009F0062" w:rsidRPr="004F3050" w:rsidRDefault="009F0062" w:rsidP="00AB1B6F">
      <w:pPr>
        <w:spacing w:line="360" w:lineRule="auto"/>
        <w:rPr>
          <w:rFonts w:ascii="Times New Roman" w:hAnsi="Times New Roman"/>
          <w:sz w:val="28"/>
          <w:szCs w:val="28"/>
          <w:lang w:val="en-US"/>
        </w:rPr>
      </w:pPr>
      <w:r w:rsidRPr="004F3050">
        <w:rPr>
          <w:rFonts w:ascii="Times New Roman" w:hAnsi="Times New Roman"/>
          <w:sz w:val="28"/>
          <w:szCs w:val="28"/>
          <w:lang w:val="en-US"/>
        </w:rPr>
        <w:t xml:space="preserve">+ </w:t>
      </w:r>
      <w:r w:rsidR="00D072BF" w:rsidRPr="004F3050">
        <w:rPr>
          <w:rFonts w:ascii="Times New Roman" w:hAnsi="Times New Roman"/>
          <w:sz w:val="28"/>
          <w:szCs w:val="28"/>
          <w:lang w:val="en-US"/>
        </w:rPr>
        <w:t>G</w:t>
      </w:r>
      <w:r w:rsidRPr="004F3050">
        <w:rPr>
          <w:rFonts w:ascii="Times New Roman" w:hAnsi="Times New Roman"/>
          <w:sz w:val="28"/>
          <w:szCs w:val="28"/>
          <w:lang w:val="en-US"/>
        </w:rPr>
        <w:t>avrush Nechushtan – who shared his thoughts and feelings about old age.</w:t>
      </w:r>
    </w:p>
    <w:p w14:paraId="40AED1E1" w14:textId="075AAD9B" w:rsidR="009F0062" w:rsidRPr="004F3050" w:rsidRDefault="009F0062" w:rsidP="00AB1B6F">
      <w:pPr>
        <w:spacing w:line="360" w:lineRule="auto"/>
        <w:rPr>
          <w:rFonts w:ascii="Times New Roman" w:hAnsi="Times New Roman"/>
          <w:sz w:val="28"/>
          <w:szCs w:val="28"/>
          <w:lang w:val="en-US"/>
        </w:rPr>
      </w:pPr>
      <w:r>
        <w:rPr>
          <w:rFonts w:ascii="Times New Roman" w:hAnsi="Times New Roman"/>
          <w:b/>
          <w:bCs/>
          <w:sz w:val="28"/>
          <w:szCs w:val="28"/>
          <w:lang w:val="en-US"/>
        </w:rPr>
        <w:t xml:space="preserve">+ </w:t>
      </w:r>
      <w:r w:rsidRPr="004F3050">
        <w:rPr>
          <w:rFonts w:ascii="Times New Roman" w:hAnsi="Times New Roman"/>
          <w:sz w:val="28"/>
          <w:szCs w:val="28"/>
          <w:lang w:val="en-US"/>
        </w:rPr>
        <w:t>E</w:t>
      </w:r>
      <w:r w:rsidR="00D072BF" w:rsidRPr="004F3050">
        <w:rPr>
          <w:rFonts w:ascii="Times New Roman" w:hAnsi="Times New Roman"/>
          <w:sz w:val="28"/>
          <w:szCs w:val="28"/>
          <w:lang w:val="en-US"/>
        </w:rPr>
        <w:t>i</w:t>
      </w:r>
      <w:r w:rsidRPr="004F3050">
        <w:rPr>
          <w:rFonts w:ascii="Times New Roman" w:hAnsi="Times New Roman"/>
          <w:sz w:val="28"/>
          <w:szCs w:val="28"/>
          <w:lang w:val="en-US"/>
        </w:rPr>
        <w:t xml:space="preserve">nav Morkia – for her lecture on the </w:t>
      </w:r>
      <w:r w:rsidR="00780D32" w:rsidRPr="004F3050">
        <w:rPr>
          <w:rFonts w:ascii="Times New Roman" w:hAnsi="Times New Roman"/>
          <w:sz w:val="28"/>
          <w:szCs w:val="28"/>
          <w:lang w:val="en-US"/>
        </w:rPr>
        <w:t xml:space="preserve">“Jordan River Village’ where she </w:t>
      </w:r>
      <w:r w:rsidR="00293D0F">
        <w:rPr>
          <w:rFonts w:ascii="Times New Roman" w:hAnsi="Times New Roman"/>
          <w:sz w:val="28"/>
          <w:szCs w:val="28"/>
          <w:lang w:val="en-US"/>
        </w:rPr>
        <w:t xml:space="preserve">so </w:t>
      </w:r>
      <w:r w:rsidR="00780D32" w:rsidRPr="004F3050">
        <w:rPr>
          <w:rFonts w:ascii="Times New Roman" w:hAnsi="Times New Roman"/>
          <w:sz w:val="28"/>
          <w:szCs w:val="28"/>
          <w:lang w:val="en-US"/>
        </w:rPr>
        <w:t>devotedly works and to Itai Nagar who technically supported her lecture. We are curious to visit this village,</w:t>
      </w:r>
    </w:p>
    <w:p w14:paraId="5AEEED54" w14:textId="3CC2C0DE" w:rsidR="00780D32" w:rsidRPr="004F3050" w:rsidRDefault="00780D32" w:rsidP="00AB1B6F">
      <w:pPr>
        <w:spacing w:line="360" w:lineRule="auto"/>
        <w:rPr>
          <w:rFonts w:ascii="Times New Roman" w:hAnsi="Times New Roman"/>
          <w:sz w:val="28"/>
          <w:szCs w:val="28"/>
          <w:lang w:val="en-US"/>
        </w:rPr>
      </w:pPr>
      <w:r w:rsidRPr="004F3050">
        <w:rPr>
          <w:rFonts w:ascii="Times New Roman" w:hAnsi="Times New Roman"/>
          <w:sz w:val="28"/>
          <w:szCs w:val="28"/>
          <w:lang w:val="en-US"/>
        </w:rPr>
        <w:lastRenderedPageBreak/>
        <w:t xml:space="preserve">+ Michal Sadur and Pnina Chavshush who provided us with creative activities. </w:t>
      </w:r>
    </w:p>
    <w:p w14:paraId="27F33904" w14:textId="0CF6D5E1" w:rsidR="00780D32" w:rsidRPr="004F3050" w:rsidRDefault="00780D32" w:rsidP="00AB1B6F">
      <w:pPr>
        <w:spacing w:line="360" w:lineRule="auto"/>
        <w:rPr>
          <w:rFonts w:ascii="Times New Roman" w:hAnsi="Times New Roman"/>
          <w:sz w:val="28"/>
          <w:szCs w:val="28"/>
          <w:lang w:val="en-US"/>
        </w:rPr>
      </w:pPr>
      <w:r w:rsidRPr="004F3050">
        <w:rPr>
          <w:rFonts w:ascii="Times New Roman" w:hAnsi="Times New Roman"/>
          <w:sz w:val="28"/>
          <w:szCs w:val="28"/>
          <w:lang w:val="en-US"/>
        </w:rPr>
        <w:t>+ Jenny Zelas – mediator for the program “Excuse me for the Question”.</w:t>
      </w:r>
    </w:p>
    <w:p w14:paraId="7477E2D7" w14:textId="385209B5" w:rsidR="00780D32" w:rsidRPr="004F3050" w:rsidRDefault="00780D32" w:rsidP="00AB1B6F">
      <w:pPr>
        <w:spacing w:line="360" w:lineRule="auto"/>
        <w:rPr>
          <w:rFonts w:ascii="Times New Roman" w:hAnsi="Times New Roman"/>
          <w:sz w:val="28"/>
          <w:szCs w:val="28"/>
          <w:lang w:val="en-US"/>
        </w:rPr>
      </w:pPr>
      <w:r w:rsidRPr="004F3050">
        <w:rPr>
          <w:rFonts w:ascii="Times New Roman" w:hAnsi="Times New Roman"/>
          <w:sz w:val="28"/>
          <w:szCs w:val="28"/>
          <w:lang w:val="en-US"/>
        </w:rPr>
        <w:t>+ Sarit Laviv – for the preparation of “Escape Rooms”</w:t>
      </w:r>
    </w:p>
    <w:p w14:paraId="3E4B2C76" w14:textId="232CD83F" w:rsidR="00780D32" w:rsidRPr="004F3050" w:rsidRDefault="00780D32" w:rsidP="00AB1B6F">
      <w:pPr>
        <w:spacing w:line="360" w:lineRule="auto"/>
        <w:rPr>
          <w:rFonts w:ascii="Times New Roman" w:hAnsi="Times New Roman"/>
          <w:sz w:val="28"/>
          <w:szCs w:val="28"/>
          <w:lang w:val="en-US"/>
        </w:rPr>
      </w:pPr>
      <w:r w:rsidRPr="004F3050">
        <w:rPr>
          <w:rFonts w:ascii="Times New Roman" w:hAnsi="Times New Roman"/>
          <w:sz w:val="28"/>
          <w:szCs w:val="28"/>
          <w:lang w:val="en-US"/>
        </w:rPr>
        <w:t>+ Adi Ilan – for the Yizre’el trivia boards</w:t>
      </w:r>
    </w:p>
    <w:p w14:paraId="43EBA446" w14:textId="77777777" w:rsidR="00AF7419" w:rsidRPr="004F3050" w:rsidRDefault="00780D32" w:rsidP="00AF7419">
      <w:pPr>
        <w:spacing w:line="360" w:lineRule="auto"/>
        <w:rPr>
          <w:rFonts w:ascii="Times New Roman" w:hAnsi="Times New Roman"/>
          <w:sz w:val="28"/>
          <w:szCs w:val="28"/>
          <w:lang w:val="en-US"/>
        </w:rPr>
      </w:pPr>
      <w:r w:rsidRPr="004F3050">
        <w:rPr>
          <w:rFonts w:ascii="Times New Roman" w:hAnsi="Times New Roman"/>
          <w:sz w:val="28"/>
          <w:szCs w:val="28"/>
          <w:lang w:val="en-US"/>
        </w:rPr>
        <w:t>+ Inbal Pizarro – for her open answers to our questions.</w:t>
      </w:r>
    </w:p>
    <w:p w14:paraId="10AAB238" w14:textId="166DC8E9" w:rsidR="00AF7419" w:rsidRPr="004F3050" w:rsidRDefault="00AF7419" w:rsidP="00AF7419">
      <w:pPr>
        <w:spacing w:line="360" w:lineRule="auto"/>
        <w:rPr>
          <w:rFonts w:ascii="Times New Roman" w:hAnsi="Times New Roman"/>
          <w:sz w:val="28"/>
          <w:szCs w:val="28"/>
          <w:lang w:val="en-US"/>
        </w:rPr>
      </w:pPr>
      <w:r w:rsidRPr="004F3050">
        <w:rPr>
          <w:rFonts w:ascii="Times New Roman" w:hAnsi="Times New Roman"/>
          <w:sz w:val="28"/>
          <w:szCs w:val="28"/>
          <w:lang w:val="en-US"/>
        </w:rPr>
        <w:t xml:space="preserve">                                            The Seniors Center team </w:t>
      </w:r>
    </w:p>
    <w:p w14:paraId="4072D929" w14:textId="1580379B" w:rsidR="00D31EBE" w:rsidRDefault="00AF7419" w:rsidP="00AF7419">
      <w:pPr>
        <w:spacing w:line="360" w:lineRule="auto"/>
        <w:rPr>
          <w:rFonts w:ascii="Times New Roman" w:hAnsi="Times New Roman"/>
          <w:sz w:val="28"/>
          <w:szCs w:val="28"/>
          <w:lang w:val="en-US"/>
        </w:rPr>
      </w:pPr>
      <w:r w:rsidRPr="004F3050">
        <w:rPr>
          <w:rFonts w:ascii="Times New Roman" w:hAnsi="Times New Roman"/>
          <w:sz w:val="28"/>
          <w:szCs w:val="28"/>
          <w:lang w:val="en-US"/>
        </w:rPr>
        <w:t xml:space="preserve">                          Jenny Zelas, Ilana Peleg, Dani Solo, Galia Shemi</w:t>
      </w:r>
    </w:p>
    <w:p w14:paraId="72E20554" w14:textId="77777777" w:rsidR="004F3050" w:rsidRPr="004F3050" w:rsidRDefault="004F3050" w:rsidP="00AF7419">
      <w:pPr>
        <w:spacing w:line="360" w:lineRule="auto"/>
        <w:rPr>
          <w:rFonts w:ascii="Times New Roman" w:hAnsi="Times New Roman"/>
          <w:sz w:val="28"/>
          <w:szCs w:val="28"/>
          <w:lang w:val="en-US"/>
        </w:rPr>
      </w:pPr>
    </w:p>
    <w:tbl>
      <w:tblPr>
        <w:tblStyle w:val="TableGrid"/>
        <w:tblW w:w="0" w:type="auto"/>
        <w:tblLook w:val="04A0" w:firstRow="1" w:lastRow="0" w:firstColumn="1" w:lastColumn="0" w:noHBand="0" w:noVBand="1"/>
      </w:tblPr>
      <w:tblGrid>
        <w:gridCol w:w="9016"/>
      </w:tblGrid>
      <w:tr w:rsidR="00D31EBE" w14:paraId="6BC3BA09" w14:textId="77777777" w:rsidTr="00D31EBE">
        <w:tc>
          <w:tcPr>
            <w:tcW w:w="9016" w:type="dxa"/>
          </w:tcPr>
          <w:p w14:paraId="2BF46CCB" w14:textId="77777777" w:rsidR="00D31EBE" w:rsidRPr="00D31EBE" w:rsidRDefault="00D31EBE" w:rsidP="00D31EBE">
            <w:pPr>
              <w:spacing w:line="360" w:lineRule="auto"/>
              <w:jc w:val="center"/>
              <w:rPr>
                <w:rFonts w:ascii="Times New Roman" w:hAnsi="Times New Roman"/>
                <w:b/>
                <w:bCs/>
                <w:sz w:val="32"/>
                <w:szCs w:val="32"/>
                <w:lang w:val="en-US"/>
              </w:rPr>
            </w:pPr>
            <w:r w:rsidRPr="00D31EBE">
              <w:rPr>
                <w:rFonts w:ascii="Times New Roman" w:hAnsi="Times New Roman"/>
                <w:b/>
                <w:bCs/>
                <w:sz w:val="32"/>
                <w:szCs w:val="32"/>
                <w:lang w:val="en-US"/>
              </w:rPr>
              <w:t>The Seniors Committee together with the Seniors Center team</w:t>
            </w:r>
          </w:p>
          <w:p w14:paraId="6C3770AC" w14:textId="31150293" w:rsidR="00D31EBE" w:rsidRPr="00D31EBE" w:rsidRDefault="00D31EBE" w:rsidP="00D31EBE">
            <w:pPr>
              <w:spacing w:line="360" w:lineRule="auto"/>
              <w:jc w:val="center"/>
              <w:rPr>
                <w:rFonts w:ascii="Times New Roman" w:hAnsi="Times New Roman"/>
                <w:b/>
                <w:bCs/>
                <w:sz w:val="36"/>
                <w:szCs w:val="36"/>
                <w:lang w:val="en-US"/>
              </w:rPr>
            </w:pPr>
            <w:r w:rsidRPr="00D31EBE">
              <w:rPr>
                <w:rFonts w:ascii="Times New Roman" w:hAnsi="Times New Roman"/>
                <w:b/>
                <w:bCs/>
                <w:sz w:val="28"/>
                <w:szCs w:val="28"/>
                <w:lang w:val="en-US"/>
              </w:rPr>
              <w:t xml:space="preserve">Invite you to </w:t>
            </w:r>
            <w:r w:rsidRPr="00D31EBE">
              <w:rPr>
                <w:rFonts w:ascii="Times New Roman" w:hAnsi="Times New Roman"/>
                <w:b/>
                <w:bCs/>
                <w:sz w:val="36"/>
                <w:szCs w:val="36"/>
                <w:lang w:val="en-US"/>
              </w:rPr>
              <w:t>AFTERNOON TEA</w:t>
            </w:r>
          </w:p>
          <w:p w14:paraId="703BA513" w14:textId="77777777" w:rsidR="00D31EBE" w:rsidRPr="00D31EBE" w:rsidRDefault="00D31EBE" w:rsidP="00D31EBE">
            <w:pPr>
              <w:spacing w:line="360" w:lineRule="auto"/>
              <w:jc w:val="center"/>
              <w:rPr>
                <w:rFonts w:ascii="Times New Roman" w:hAnsi="Times New Roman"/>
                <w:b/>
                <w:bCs/>
                <w:sz w:val="28"/>
                <w:szCs w:val="28"/>
                <w:lang w:val="en-US"/>
              </w:rPr>
            </w:pPr>
            <w:r w:rsidRPr="00D31EBE">
              <w:rPr>
                <w:rFonts w:ascii="Times New Roman" w:hAnsi="Times New Roman"/>
                <w:b/>
                <w:bCs/>
                <w:sz w:val="28"/>
                <w:szCs w:val="28"/>
                <w:lang w:val="en-US"/>
              </w:rPr>
              <w:t>On Tuesday 7.7.2020 at 17:30 in the Moadon</w:t>
            </w:r>
          </w:p>
          <w:p w14:paraId="10BFCF16" w14:textId="0AA160E4" w:rsidR="00D31EBE" w:rsidRPr="00D31EBE" w:rsidRDefault="00D31EBE" w:rsidP="00D31EBE">
            <w:pPr>
              <w:spacing w:line="360" w:lineRule="auto"/>
              <w:jc w:val="center"/>
              <w:rPr>
                <w:rFonts w:ascii="Times New Roman" w:hAnsi="Times New Roman"/>
                <w:b/>
                <w:bCs/>
                <w:sz w:val="28"/>
                <w:szCs w:val="28"/>
                <w:lang w:val="en-US"/>
              </w:rPr>
            </w:pPr>
            <w:r w:rsidRPr="00D31EBE">
              <w:rPr>
                <w:rFonts w:ascii="Times New Roman" w:hAnsi="Times New Roman"/>
                <w:b/>
                <w:bCs/>
                <w:sz w:val="28"/>
                <w:szCs w:val="28"/>
                <w:lang w:val="en-US"/>
              </w:rPr>
              <w:t>Program:       Photography Exhibition</w:t>
            </w:r>
          </w:p>
          <w:p w14:paraId="6C0ECBF0" w14:textId="2CFB3863" w:rsidR="00D31EBE" w:rsidRPr="00D31EBE" w:rsidRDefault="00D31EBE" w:rsidP="00D31EBE">
            <w:pPr>
              <w:spacing w:line="360" w:lineRule="auto"/>
              <w:jc w:val="center"/>
              <w:rPr>
                <w:rFonts w:ascii="Times New Roman" w:hAnsi="Times New Roman"/>
                <w:b/>
                <w:bCs/>
                <w:sz w:val="28"/>
                <w:szCs w:val="28"/>
                <w:lang w:val="en-US"/>
              </w:rPr>
            </w:pPr>
            <w:r w:rsidRPr="00D31EBE">
              <w:rPr>
                <w:rFonts w:ascii="Times New Roman" w:hAnsi="Times New Roman"/>
                <w:b/>
                <w:bCs/>
                <w:sz w:val="28"/>
                <w:szCs w:val="28"/>
                <w:lang w:val="en-US"/>
              </w:rPr>
              <w:t>Concert by</w:t>
            </w:r>
          </w:p>
          <w:p w14:paraId="634F57F9" w14:textId="29B83A8F" w:rsidR="00D31EBE" w:rsidRPr="00D31EBE" w:rsidRDefault="00D31EBE" w:rsidP="00D31EBE">
            <w:pPr>
              <w:spacing w:line="360" w:lineRule="auto"/>
              <w:jc w:val="center"/>
              <w:rPr>
                <w:rFonts w:ascii="Times New Roman" w:hAnsi="Times New Roman"/>
                <w:b/>
                <w:bCs/>
                <w:sz w:val="28"/>
                <w:szCs w:val="28"/>
                <w:lang w:val="en-US"/>
              </w:rPr>
            </w:pPr>
            <w:r w:rsidRPr="00D31EBE">
              <w:rPr>
                <w:rFonts w:ascii="Times New Roman" w:hAnsi="Times New Roman"/>
                <w:b/>
                <w:bCs/>
                <w:sz w:val="28"/>
                <w:szCs w:val="28"/>
                <w:lang w:val="en-US"/>
              </w:rPr>
              <w:t>Five Saxophone players from the Music School</w:t>
            </w:r>
          </w:p>
          <w:p w14:paraId="6C584758" w14:textId="3CAF05B5" w:rsidR="00D31EBE" w:rsidRPr="00D31EBE" w:rsidRDefault="00D31EBE" w:rsidP="00D31EBE">
            <w:pPr>
              <w:spacing w:line="360" w:lineRule="auto"/>
              <w:jc w:val="center"/>
              <w:rPr>
                <w:rFonts w:ascii="Times New Roman" w:hAnsi="Times New Roman"/>
                <w:b/>
                <w:bCs/>
                <w:sz w:val="28"/>
                <w:szCs w:val="28"/>
                <w:lang w:val="en-US"/>
              </w:rPr>
            </w:pPr>
            <w:r w:rsidRPr="00D31EBE">
              <w:rPr>
                <w:rFonts w:ascii="Times New Roman" w:hAnsi="Times New Roman"/>
                <w:b/>
                <w:bCs/>
                <w:sz w:val="28"/>
                <w:szCs w:val="28"/>
                <w:lang w:val="en-US"/>
              </w:rPr>
              <w:t>Conducted by Stas Gavrilov</w:t>
            </w:r>
          </w:p>
          <w:p w14:paraId="079590B5" w14:textId="6C747915" w:rsidR="00D31EBE" w:rsidRPr="00D31EBE" w:rsidRDefault="00D31EBE" w:rsidP="00D31EBE">
            <w:pPr>
              <w:spacing w:line="360" w:lineRule="auto"/>
              <w:jc w:val="center"/>
              <w:rPr>
                <w:rFonts w:ascii="Times New Roman" w:hAnsi="Times New Roman"/>
                <w:b/>
                <w:bCs/>
                <w:sz w:val="28"/>
                <w:szCs w:val="28"/>
                <w:lang w:val="en-US"/>
              </w:rPr>
            </w:pPr>
            <w:r w:rsidRPr="00D31EBE">
              <w:rPr>
                <w:rFonts w:ascii="Times New Roman" w:hAnsi="Times New Roman"/>
                <w:b/>
                <w:bCs/>
                <w:sz w:val="28"/>
                <w:szCs w:val="28"/>
                <w:lang w:val="en-US"/>
              </w:rPr>
              <w:t>Refreshments provided.</w:t>
            </w:r>
          </w:p>
          <w:p w14:paraId="0A72A8D5" w14:textId="463595C7" w:rsidR="00D31EBE" w:rsidRPr="00D31EBE" w:rsidRDefault="00D31EBE" w:rsidP="00D31EBE">
            <w:pPr>
              <w:spacing w:line="360" w:lineRule="auto"/>
              <w:jc w:val="center"/>
              <w:rPr>
                <w:rFonts w:ascii="Times New Roman" w:hAnsi="Times New Roman"/>
                <w:b/>
                <w:bCs/>
                <w:sz w:val="28"/>
                <w:szCs w:val="28"/>
                <w:lang w:val="en-US"/>
              </w:rPr>
            </w:pPr>
          </w:p>
        </w:tc>
      </w:tr>
    </w:tbl>
    <w:p w14:paraId="56B80D3C" w14:textId="7D3A149D" w:rsidR="00210E85" w:rsidRDefault="00210E85" w:rsidP="00B3472C">
      <w:pPr>
        <w:spacing w:line="360" w:lineRule="auto"/>
        <w:rPr>
          <w:rFonts w:ascii="Times New Roman" w:hAnsi="Times New Roman"/>
          <w:sz w:val="28"/>
          <w:szCs w:val="28"/>
          <w:lang w:val="en-US"/>
        </w:rPr>
      </w:pPr>
      <w:r>
        <w:rPr>
          <w:rFonts w:ascii="Times New Roman" w:hAnsi="Times New Roman"/>
          <w:sz w:val="28"/>
          <w:szCs w:val="28"/>
          <w:lang w:val="en-US"/>
        </w:rPr>
        <w:t xml:space="preserve"> </w:t>
      </w:r>
    </w:p>
    <w:p w14:paraId="3835CFA9" w14:textId="00D86133" w:rsidR="00EE69EE" w:rsidRPr="004F3050" w:rsidRDefault="00EE69EE" w:rsidP="00B3472C">
      <w:pPr>
        <w:spacing w:line="360" w:lineRule="auto"/>
        <w:rPr>
          <w:rFonts w:ascii="Times New Roman" w:hAnsi="Times New Roman"/>
          <w:b/>
          <w:bCs/>
          <w:sz w:val="28"/>
          <w:szCs w:val="28"/>
          <w:lang w:val="en-US"/>
        </w:rPr>
      </w:pPr>
      <w:r w:rsidRPr="004F3050">
        <w:rPr>
          <w:rFonts w:ascii="Times New Roman" w:hAnsi="Times New Roman"/>
          <w:b/>
          <w:bCs/>
          <w:sz w:val="28"/>
          <w:szCs w:val="28"/>
          <w:lang w:val="en-US"/>
        </w:rPr>
        <w:t>MAZKIRUT MEETING 28/6/2020</w:t>
      </w:r>
    </w:p>
    <w:p w14:paraId="081580A0" w14:textId="0CC15855" w:rsidR="00EE69EE" w:rsidRPr="00D30712" w:rsidRDefault="00EE69EE" w:rsidP="00D30712">
      <w:pPr>
        <w:pStyle w:val="ListParagraph"/>
        <w:numPr>
          <w:ilvl w:val="0"/>
          <w:numId w:val="16"/>
        </w:numPr>
        <w:spacing w:line="360" w:lineRule="auto"/>
        <w:rPr>
          <w:rFonts w:ascii="Times New Roman" w:hAnsi="Times New Roman"/>
          <w:sz w:val="28"/>
          <w:szCs w:val="28"/>
          <w:lang w:val="en-US"/>
        </w:rPr>
      </w:pPr>
      <w:r w:rsidRPr="00293D0F">
        <w:rPr>
          <w:rFonts w:ascii="Times New Roman" w:hAnsi="Times New Roman"/>
          <w:sz w:val="28"/>
          <w:szCs w:val="28"/>
          <w:u w:val="single"/>
          <w:lang w:val="en-US"/>
        </w:rPr>
        <w:t>Information</w:t>
      </w:r>
      <w:r w:rsidRPr="00D30712">
        <w:rPr>
          <w:rFonts w:ascii="Times New Roman" w:hAnsi="Times New Roman"/>
          <w:sz w:val="28"/>
          <w:szCs w:val="28"/>
          <w:lang w:val="en-US"/>
        </w:rPr>
        <w:t>: The employment of close relatives at Maytronics</w:t>
      </w:r>
    </w:p>
    <w:p w14:paraId="2958699D" w14:textId="77777777" w:rsidR="00293D0F" w:rsidRDefault="00293D0F" w:rsidP="00B3472C">
      <w:pPr>
        <w:spacing w:line="360" w:lineRule="auto"/>
        <w:rPr>
          <w:rFonts w:ascii="Times New Roman" w:hAnsi="Times New Roman"/>
          <w:sz w:val="28"/>
          <w:szCs w:val="28"/>
          <w:lang w:val="en-US"/>
        </w:rPr>
      </w:pPr>
      <w:r>
        <w:rPr>
          <w:rFonts w:ascii="Times New Roman" w:hAnsi="Times New Roman"/>
          <w:sz w:val="28"/>
          <w:szCs w:val="28"/>
          <w:lang w:val="en-US"/>
        </w:rPr>
        <w:t xml:space="preserve">          </w:t>
      </w:r>
      <w:r w:rsidR="00EE69EE">
        <w:rPr>
          <w:rFonts w:ascii="Times New Roman" w:hAnsi="Times New Roman"/>
          <w:sz w:val="28"/>
          <w:szCs w:val="28"/>
          <w:lang w:val="en-US"/>
        </w:rPr>
        <w:t xml:space="preserve">It was decided </w:t>
      </w:r>
      <w:r w:rsidR="00D30712">
        <w:rPr>
          <w:rFonts w:ascii="Times New Roman" w:hAnsi="Times New Roman"/>
          <w:sz w:val="28"/>
          <w:szCs w:val="28"/>
          <w:lang w:val="en-US"/>
        </w:rPr>
        <w:t xml:space="preserve">to make an exception to the policy of non employment of </w:t>
      </w:r>
    </w:p>
    <w:p w14:paraId="5532EBD9" w14:textId="596B80CE" w:rsidR="00EE69EE" w:rsidRDefault="00293D0F" w:rsidP="00B3472C">
      <w:pPr>
        <w:spacing w:line="360" w:lineRule="auto"/>
        <w:rPr>
          <w:rFonts w:ascii="Times New Roman" w:hAnsi="Times New Roman"/>
          <w:sz w:val="28"/>
          <w:szCs w:val="28"/>
          <w:lang w:val="en-US"/>
        </w:rPr>
      </w:pPr>
      <w:r>
        <w:rPr>
          <w:rFonts w:ascii="Times New Roman" w:hAnsi="Times New Roman"/>
          <w:sz w:val="28"/>
          <w:szCs w:val="28"/>
          <w:lang w:val="en-US"/>
        </w:rPr>
        <w:t xml:space="preserve">           relatives provided there is no conflict in the employment.   </w:t>
      </w:r>
    </w:p>
    <w:p w14:paraId="7926A754" w14:textId="5B005C46" w:rsidR="00D30712" w:rsidRDefault="00D30712" w:rsidP="00D30712">
      <w:pPr>
        <w:pStyle w:val="ListParagraph"/>
        <w:numPr>
          <w:ilvl w:val="0"/>
          <w:numId w:val="16"/>
        </w:numPr>
        <w:spacing w:line="360" w:lineRule="auto"/>
        <w:rPr>
          <w:rFonts w:ascii="Times New Roman" w:hAnsi="Times New Roman"/>
          <w:sz w:val="28"/>
          <w:szCs w:val="28"/>
          <w:lang w:val="en-US"/>
        </w:rPr>
      </w:pPr>
      <w:r w:rsidRPr="00293D0F">
        <w:rPr>
          <w:rFonts w:ascii="Times New Roman" w:hAnsi="Times New Roman"/>
          <w:sz w:val="28"/>
          <w:szCs w:val="28"/>
          <w:u w:val="single"/>
          <w:lang w:val="en-US"/>
        </w:rPr>
        <w:t>Confirmation of the study list for next year.</w:t>
      </w:r>
      <w:r>
        <w:rPr>
          <w:rFonts w:ascii="Times New Roman" w:hAnsi="Times New Roman"/>
          <w:sz w:val="28"/>
          <w:szCs w:val="28"/>
          <w:lang w:val="en-US"/>
        </w:rPr>
        <w:t xml:space="preserve"> The new list was discussed. There were a few reservations and the Studies committee reviewed the </w:t>
      </w:r>
      <w:r>
        <w:rPr>
          <w:rFonts w:ascii="Times New Roman" w:hAnsi="Times New Roman"/>
          <w:sz w:val="28"/>
          <w:szCs w:val="28"/>
          <w:lang w:val="en-US"/>
        </w:rPr>
        <w:lastRenderedPageBreak/>
        <w:t>list taking these into consideration and presented the list of those completing their studies, those continuing and those beginning their course of study.</w:t>
      </w:r>
    </w:p>
    <w:p w14:paraId="37E0C6DE" w14:textId="561D3AED" w:rsidR="00341CED" w:rsidRDefault="00341CED" w:rsidP="00341CED">
      <w:pPr>
        <w:pStyle w:val="ListParagraph"/>
        <w:spacing w:line="360" w:lineRule="auto"/>
        <w:rPr>
          <w:rFonts w:ascii="Times New Roman" w:hAnsi="Times New Roman"/>
          <w:sz w:val="28"/>
          <w:szCs w:val="28"/>
          <w:lang w:val="en-US"/>
        </w:rPr>
      </w:pPr>
      <w:r>
        <w:rPr>
          <w:rFonts w:ascii="Times New Roman" w:hAnsi="Times New Roman"/>
          <w:sz w:val="28"/>
          <w:szCs w:val="28"/>
          <w:lang w:val="en-US"/>
        </w:rPr>
        <w:t>The mazkirut complimented the committee for their excellent work in such a short period.</w:t>
      </w:r>
    </w:p>
    <w:p w14:paraId="3A6A848B" w14:textId="073A83A5" w:rsidR="00341CED" w:rsidRDefault="00341CED" w:rsidP="00341CED">
      <w:pPr>
        <w:pStyle w:val="ListParagraph"/>
        <w:spacing w:line="360" w:lineRule="auto"/>
        <w:rPr>
          <w:rFonts w:ascii="Times New Roman" w:hAnsi="Times New Roman"/>
          <w:sz w:val="28"/>
          <w:szCs w:val="28"/>
          <w:lang w:val="en-US"/>
        </w:rPr>
      </w:pPr>
      <w:r>
        <w:rPr>
          <w:rFonts w:ascii="Times New Roman" w:hAnsi="Times New Roman"/>
          <w:sz w:val="28"/>
          <w:szCs w:val="28"/>
          <w:lang w:val="en-US"/>
        </w:rPr>
        <w:t xml:space="preserve">A special thanks to Peter </w:t>
      </w:r>
      <w:r w:rsidR="001F707C">
        <w:rPr>
          <w:rFonts w:ascii="Times New Roman" w:hAnsi="Times New Roman"/>
          <w:sz w:val="28"/>
          <w:szCs w:val="28"/>
          <w:lang w:val="en-US"/>
        </w:rPr>
        <w:t>Pe</w:t>
      </w:r>
      <w:r>
        <w:rPr>
          <w:rFonts w:ascii="Times New Roman" w:hAnsi="Times New Roman"/>
          <w:sz w:val="28"/>
          <w:szCs w:val="28"/>
          <w:lang w:val="en-US"/>
        </w:rPr>
        <w:t>zaro who took upon himself the task of leading the committee in this difficult period.</w:t>
      </w:r>
    </w:p>
    <w:p w14:paraId="0268CA40" w14:textId="5E0822D9" w:rsidR="00341CED" w:rsidRDefault="00341CED" w:rsidP="00341CED">
      <w:pPr>
        <w:pStyle w:val="ListParagraph"/>
        <w:numPr>
          <w:ilvl w:val="0"/>
          <w:numId w:val="16"/>
        </w:numPr>
        <w:spacing w:line="360" w:lineRule="auto"/>
        <w:rPr>
          <w:rFonts w:ascii="Times New Roman" w:hAnsi="Times New Roman"/>
          <w:sz w:val="28"/>
          <w:szCs w:val="28"/>
          <w:lang w:val="en-US"/>
        </w:rPr>
      </w:pPr>
      <w:r w:rsidRPr="00293D0F">
        <w:rPr>
          <w:rFonts w:ascii="Times New Roman" w:hAnsi="Times New Roman"/>
          <w:sz w:val="28"/>
          <w:szCs w:val="28"/>
          <w:u w:val="single"/>
          <w:lang w:val="en-US"/>
        </w:rPr>
        <w:t>Tractor driving licenses</w:t>
      </w:r>
      <w:r>
        <w:rPr>
          <w:rFonts w:ascii="Times New Roman" w:hAnsi="Times New Roman"/>
          <w:sz w:val="28"/>
          <w:szCs w:val="28"/>
          <w:lang w:val="en-US"/>
        </w:rPr>
        <w:t>: Getting a tractor driving license has real educ</w:t>
      </w:r>
      <w:r w:rsidR="008D6D16">
        <w:rPr>
          <w:rFonts w:ascii="Times New Roman" w:hAnsi="Times New Roman"/>
          <w:sz w:val="28"/>
          <w:szCs w:val="28"/>
          <w:lang w:val="en-US"/>
        </w:rPr>
        <w:t>a</w:t>
      </w:r>
      <w:r>
        <w:rPr>
          <w:rFonts w:ascii="Times New Roman" w:hAnsi="Times New Roman"/>
          <w:sz w:val="28"/>
          <w:szCs w:val="28"/>
          <w:lang w:val="en-US"/>
        </w:rPr>
        <w:t xml:space="preserve">tional value but there </w:t>
      </w:r>
      <w:r w:rsidR="008D6D16">
        <w:rPr>
          <w:rFonts w:ascii="Times New Roman" w:hAnsi="Times New Roman"/>
          <w:sz w:val="28"/>
          <w:szCs w:val="28"/>
          <w:lang w:val="en-US"/>
        </w:rPr>
        <w:t xml:space="preserve">is also a factor of commitment. </w:t>
      </w:r>
    </w:p>
    <w:p w14:paraId="0D3F775D" w14:textId="0C3947E4" w:rsidR="00341CED" w:rsidRDefault="008D6D16" w:rsidP="008D6D16">
      <w:pPr>
        <w:pStyle w:val="ListParagraph"/>
        <w:spacing w:line="360" w:lineRule="auto"/>
        <w:rPr>
          <w:rFonts w:ascii="Times New Roman" w:hAnsi="Times New Roman"/>
          <w:sz w:val="28"/>
          <w:szCs w:val="28"/>
          <w:lang w:val="en-US"/>
        </w:rPr>
      </w:pPr>
      <w:r>
        <w:rPr>
          <w:rFonts w:ascii="Times New Roman" w:hAnsi="Times New Roman"/>
          <w:sz w:val="28"/>
          <w:szCs w:val="28"/>
          <w:lang w:val="en-US"/>
        </w:rPr>
        <w:t>A set of criteria has been established and i</w:t>
      </w:r>
      <w:r w:rsidR="00341CED" w:rsidRPr="008D6D16">
        <w:rPr>
          <w:rFonts w:ascii="Times New Roman" w:hAnsi="Times New Roman"/>
          <w:sz w:val="28"/>
          <w:szCs w:val="28"/>
          <w:lang w:val="en-US"/>
        </w:rPr>
        <w:t xml:space="preserve">t was decided to authorize the educational team to decide </w:t>
      </w:r>
      <w:r w:rsidRPr="008D6D16">
        <w:rPr>
          <w:rFonts w:ascii="Times New Roman" w:hAnsi="Times New Roman"/>
          <w:sz w:val="28"/>
          <w:szCs w:val="28"/>
          <w:lang w:val="en-US"/>
        </w:rPr>
        <w:t>who should get a license and what their commitment w</w:t>
      </w:r>
      <w:r>
        <w:rPr>
          <w:rFonts w:ascii="Times New Roman" w:hAnsi="Times New Roman"/>
          <w:sz w:val="28"/>
          <w:szCs w:val="28"/>
          <w:lang w:val="en-US"/>
        </w:rPr>
        <w:t>ould</w:t>
      </w:r>
      <w:r w:rsidRPr="008D6D16">
        <w:rPr>
          <w:rFonts w:ascii="Times New Roman" w:hAnsi="Times New Roman"/>
          <w:sz w:val="28"/>
          <w:szCs w:val="28"/>
          <w:lang w:val="en-US"/>
        </w:rPr>
        <w:t xml:space="preserve"> be. </w:t>
      </w:r>
    </w:p>
    <w:p w14:paraId="67AF01F3" w14:textId="027B84F6" w:rsidR="008D6D16" w:rsidRDefault="008D6D16" w:rsidP="008D6D16">
      <w:pPr>
        <w:pStyle w:val="ListParagraph"/>
        <w:numPr>
          <w:ilvl w:val="0"/>
          <w:numId w:val="16"/>
        </w:numPr>
        <w:spacing w:line="360" w:lineRule="auto"/>
        <w:rPr>
          <w:rFonts w:ascii="Times New Roman" w:hAnsi="Times New Roman"/>
          <w:sz w:val="28"/>
          <w:szCs w:val="28"/>
          <w:lang w:val="en-US"/>
        </w:rPr>
      </w:pPr>
      <w:r w:rsidRPr="00293D0F">
        <w:rPr>
          <w:rFonts w:ascii="Times New Roman" w:hAnsi="Times New Roman"/>
          <w:sz w:val="28"/>
          <w:szCs w:val="28"/>
          <w:u w:val="single"/>
          <w:lang w:val="en-US"/>
        </w:rPr>
        <w:t>Conclusions of the committee examining Adi Laviv’s resignation</w:t>
      </w:r>
      <w:r>
        <w:rPr>
          <w:rFonts w:ascii="Times New Roman" w:hAnsi="Times New Roman"/>
          <w:sz w:val="28"/>
          <w:szCs w:val="28"/>
          <w:lang w:val="en-US"/>
        </w:rPr>
        <w:t>.</w:t>
      </w:r>
    </w:p>
    <w:p w14:paraId="57A8716F" w14:textId="0ACD896B" w:rsidR="008D6D16" w:rsidRDefault="008D6D16" w:rsidP="008D6D16">
      <w:pPr>
        <w:pStyle w:val="ListParagraph"/>
        <w:spacing w:line="360" w:lineRule="auto"/>
        <w:rPr>
          <w:rFonts w:ascii="Times New Roman" w:hAnsi="Times New Roman"/>
          <w:sz w:val="28"/>
          <w:szCs w:val="28"/>
          <w:lang w:val="en-US"/>
        </w:rPr>
      </w:pPr>
      <w:r>
        <w:rPr>
          <w:rFonts w:ascii="Times New Roman" w:hAnsi="Times New Roman"/>
          <w:sz w:val="28"/>
          <w:szCs w:val="28"/>
          <w:lang w:val="en-US"/>
        </w:rPr>
        <w:t>It’s members: David Beutler,Shlomo Levi, Nitzan Rivlin Feldman</w:t>
      </w:r>
    </w:p>
    <w:p w14:paraId="76A24EBD" w14:textId="7EA66B58" w:rsidR="008D6D16" w:rsidRDefault="008D6D16" w:rsidP="008D6D16">
      <w:pPr>
        <w:pStyle w:val="ListParagraph"/>
        <w:spacing w:line="360" w:lineRule="auto"/>
        <w:rPr>
          <w:rFonts w:ascii="Times New Roman" w:hAnsi="Times New Roman"/>
          <w:sz w:val="28"/>
          <w:szCs w:val="28"/>
          <w:lang w:val="en-US"/>
        </w:rPr>
      </w:pPr>
      <w:r>
        <w:rPr>
          <w:rFonts w:ascii="Times New Roman" w:hAnsi="Times New Roman"/>
          <w:sz w:val="28"/>
          <w:szCs w:val="28"/>
          <w:lang w:val="en-US"/>
        </w:rPr>
        <w:t xml:space="preserve">They met with Adi three times, once with Yifat Assaf, once with </w:t>
      </w:r>
      <w:r w:rsidR="006420EB">
        <w:rPr>
          <w:rFonts w:ascii="Times New Roman" w:hAnsi="Times New Roman"/>
          <w:sz w:val="28"/>
          <w:szCs w:val="28"/>
          <w:lang w:val="en-US"/>
        </w:rPr>
        <w:t>Robin Ogen and four times on their own.</w:t>
      </w:r>
    </w:p>
    <w:p w14:paraId="517110AB" w14:textId="37AD1824" w:rsidR="006420EB" w:rsidRDefault="006420EB" w:rsidP="008D6D16">
      <w:pPr>
        <w:pStyle w:val="ListParagraph"/>
        <w:spacing w:line="360" w:lineRule="auto"/>
        <w:rPr>
          <w:rFonts w:ascii="Times New Roman" w:hAnsi="Times New Roman"/>
          <w:sz w:val="28"/>
          <w:szCs w:val="28"/>
          <w:lang w:val="en-US"/>
        </w:rPr>
      </w:pPr>
      <w:r>
        <w:rPr>
          <w:rFonts w:ascii="Times New Roman" w:hAnsi="Times New Roman"/>
          <w:sz w:val="28"/>
          <w:szCs w:val="28"/>
          <w:lang w:val="en-US"/>
        </w:rPr>
        <w:t>They identified failures</w:t>
      </w:r>
      <w:r w:rsidR="00293D0F">
        <w:rPr>
          <w:rFonts w:ascii="Times New Roman" w:hAnsi="Times New Roman"/>
          <w:sz w:val="28"/>
          <w:szCs w:val="28"/>
          <w:lang w:val="en-US"/>
        </w:rPr>
        <w:t xml:space="preserve"> in</w:t>
      </w:r>
      <w:r>
        <w:rPr>
          <w:rFonts w:ascii="Times New Roman" w:hAnsi="Times New Roman"/>
          <w:sz w:val="28"/>
          <w:szCs w:val="28"/>
          <w:lang w:val="en-US"/>
        </w:rPr>
        <w:t xml:space="preserve"> procedures on the part of the kibbutz and different responsible bodies.</w:t>
      </w:r>
    </w:p>
    <w:p w14:paraId="23450B9C" w14:textId="32A6A0F3" w:rsidR="006420EB" w:rsidRDefault="006420EB" w:rsidP="008D6D16">
      <w:pPr>
        <w:pStyle w:val="ListParagraph"/>
        <w:spacing w:line="360" w:lineRule="auto"/>
        <w:rPr>
          <w:rFonts w:ascii="Times New Roman" w:hAnsi="Times New Roman"/>
          <w:sz w:val="28"/>
          <w:szCs w:val="28"/>
          <w:lang w:val="en-US"/>
        </w:rPr>
      </w:pPr>
      <w:r>
        <w:rPr>
          <w:rFonts w:ascii="Times New Roman" w:hAnsi="Times New Roman"/>
          <w:sz w:val="28"/>
          <w:szCs w:val="28"/>
          <w:lang w:val="en-US"/>
        </w:rPr>
        <w:t>The committee put forward recommendations and guidelines for the posi</w:t>
      </w:r>
      <w:r w:rsidR="00293D0F">
        <w:rPr>
          <w:rFonts w:ascii="Times New Roman" w:hAnsi="Times New Roman"/>
          <w:sz w:val="28"/>
          <w:szCs w:val="28"/>
          <w:lang w:val="en-US"/>
        </w:rPr>
        <w:t>t</w:t>
      </w:r>
      <w:r>
        <w:rPr>
          <w:rFonts w:ascii="Times New Roman" w:hAnsi="Times New Roman"/>
          <w:sz w:val="28"/>
          <w:szCs w:val="28"/>
          <w:lang w:val="en-US"/>
        </w:rPr>
        <w:t>ion of head of human resources in the futur</w:t>
      </w:r>
      <w:r w:rsidR="004F547A">
        <w:rPr>
          <w:rFonts w:ascii="Times New Roman" w:hAnsi="Times New Roman"/>
          <w:sz w:val="28"/>
          <w:szCs w:val="28"/>
          <w:lang w:val="en-US"/>
        </w:rPr>
        <w:t>e</w:t>
      </w:r>
      <w:r>
        <w:rPr>
          <w:rFonts w:ascii="Times New Roman" w:hAnsi="Times New Roman"/>
          <w:sz w:val="28"/>
          <w:szCs w:val="28"/>
          <w:lang w:val="en-US"/>
        </w:rPr>
        <w:t>.</w:t>
      </w:r>
    </w:p>
    <w:p w14:paraId="3D794938" w14:textId="77777777" w:rsidR="00293D0F" w:rsidRDefault="00293D0F" w:rsidP="008D6D16">
      <w:pPr>
        <w:pStyle w:val="ListParagraph"/>
        <w:spacing w:line="360" w:lineRule="auto"/>
        <w:rPr>
          <w:rFonts w:ascii="Times New Roman" w:hAnsi="Times New Roman"/>
          <w:sz w:val="28"/>
          <w:szCs w:val="28"/>
          <w:lang w:val="en-US"/>
        </w:rPr>
      </w:pPr>
    </w:p>
    <w:p w14:paraId="7BFFC02D" w14:textId="657F6544" w:rsidR="004F547A" w:rsidRDefault="006420EB" w:rsidP="006420EB">
      <w:pPr>
        <w:spacing w:line="360" w:lineRule="auto"/>
        <w:rPr>
          <w:rFonts w:ascii="Times New Roman" w:hAnsi="Times New Roman"/>
          <w:sz w:val="28"/>
          <w:szCs w:val="28"/>
          <w:lang w:val="en-US"/>
        </w:rPr>
      </w:pPr>
      <w:r>
        <w:rPr>
          <w:rFonts w:ascii="Times New Roman" w:hAnsi="Times New Roman"/>
          <w:sz w:val="28"/>
          <w:szCs w:val="28"/>
          <w:lang w:val="en-US"/>
        </w:rPr>
        <w:t>UPDATE FROM THE HOUSING C</w:t>
      </w:r>
      <w:r w:rsidR="004F547A">
        <w:rPr>
          <w:rFonts w:ascii="Times New Roman" w:hAnsi="Times New Roman"/>
          <w:sz w:val="28"/>
          <w:szCs w:val="28"/>
          <w:lang w:val="en-US"/>
        </w:rPr>
        <w:t>O</w:t>
      </w:r>
      <w:r>
        <w:rPr>
          <w:rFonts w:ascii="Times New Roman" w:hAnsi="Times New Roman"/>
          <w:sz w:val="28"/>
          <w:szCs w:val="28"/>
          <w:lang w:val="en-US"/>
        </w:rPr>
        <w:t>MMI</w:t>
      </w:r>
      <w:r w:rsidR="004F547A">
        <w:rPr>
          <w:rFonts w:ascii="Times New Roman" w:hAnsi="Times New Roman"/>
          <w:sz w:val="28"/>
          <w:szCs w:val="28"/>
          <w:lang w:val="en-US"/>
        </w:rPr>
        <w:t>TTEE</w:t>
      </w:r>
    </w:p>
    <w:p w14:paraId="6FE350E3" w14:textId="048DC8F8" w:rsidR="004F547A" w:rsidRDefault="004F547A" w:rsidP="004F547A">
      <w:pPr>
        <w:pStyle w:val="ListParagraph"/>
        <w:numPr>
          <w:ilvl w:val="0"/>
          <w:numId w:val="17"/>
        </w:numPr>
        <w:spacing w:line="360" w:lineRule="auto"/>
        <w:rPr>
          <w:rFonts w:ascii="Times New Roman" w:hAnsi="Times New Roman"/>
          <w:sz w:val="28"/>
          <w:szCs w:val="28"/>
          <w:lang w:val="en-US"/>
        </w:rPr>
      </w:pPr>
      <w:r w:rsidRPr="00293D0F">
        <w:rPr>
          <w:rFonts w:ascii="Times New Roman" w:hAnsi="Times New Roman"/>
          <w:sz w:val="28"/>
          <w:szCs w:val="28"/>
          <w:u w:val="single"/>
          <w:lang w:val="en-US"/>
        </w:rPr>
        <w:t xml:space="preserve">Moving </w:t>
      </w:r>
      <w:r w:rsidR="00293D0F" w:rsidRPr="00293D0F">
        <w:rPr>
          <w:rFonts w:ascii="Times New Roman" w:hAnsi="Times New Roman"/>
          <w:sz w:val="28"/>
          <w:szCs w:val="28"/>
          <w:u w:val="single"/>
          <w:lang w:val="en-US"/>
        </w:rPr>
        <w:t xml:space="preserve">to </w:t>
      </w:r>
      <w:r w:rsidRPr="00293D0F">
        <w:rPr>
          <w:rFonts w:ascii="Times New Roman" w:hAnsi="Times New Roman"/>
          <w:sz w:val="28"/>
          <w:szCs w:val="28"/>
          <w:u w:val="single"/>
          <w:lang w:val="en-US"/>
        </w:rPr>
        <w:t>houses and renovations</w:t>
      </w:r>
      <w:r>
        <w:rPr>
          <w:rFonts w:ascii="Times New Roman" w:hAnsi="Times New Roman"/>
          <w:sz w:val="28"/>
          <w:szCs w:val="28"/>
          <w:lang w:val="en-US"/>
        </w:rPr>
        <w:t>: Tal</w:t>
      </w:r>
      <w:r w:rsidR="00293D0F">
        <w:rPr>
          <w:rFonts w:ascii="Times New Roman" w:hAnsi="Times New Roman"/>
          <w:sz w:val="28"/>
          <w:szCs w:val="28"/>
          <w:lang w:val="en-US"/>
        </w:rPr>
        <w:t>i</w:t>
      </w:r>
      <w:r>
        <w:rPr>
          <w:rFonts w:ascii="Times New Roman" w:hAnsi="Times New Roman"/>
          <w:sz w:val="28"/>
          <w:szCs w:val="28"/>
          <w:lang w:val="en-US"/>
        </w:rPr>
        <w:t xml:space="preserve"> and Yoni Brauman</w:t>
      </w:r>
      <w:r w:rsidR="00293D0F">
        <w:rPr>
          <w:rFonts w:ascii="Times New Roman" w:hAnsi="Times New Roman"/>
          <w:sz w:val="28"/>
          <w:szCs w:val="28"/>
          <w:lang w:val="en-US"/>
        </w:rPr>
        <w:t xml:space="preserve"> </w:t>
      </w:r>
      <w:r>
        <w:rPr>
          <w:rFonts w:ascii="Times New Roman" w:hAnsi="Times New Roman"/>
          <w:sz w:val="28"/>
          <w:szCs w:val="28"/>
          <w:lang w:val="en-US"/>
        </w:rPr>
        <w:t>will soon move into Benji Skolnik’s house. Adi and Elad Goldstein-Ilan will move into the Gilad f</w:t>
      </w:r>
      <w:r w:rsidR="00293D0F">
        <w:rPr>
          <w:rFonts w:ascii="Times New Roman" w:hAnsi="Times New Roman"/>
          <w:sz w:val="28"/>
          <w:szCs w:val="28"/>
          <w:lang w:val="en-US"/>
        </w:rPr>
        <w:t>a</w:t>
      </w:r>
      <w:r>
        <w:rPr>
          <w:rFonts w:ascii="Times New Roman" w:hAnsi="Times New Roman"/>
          <w:sz w:val="28"/>
          <w:szCs w:val="28"/>
          <w:lang w:val="en-US"/>
        </w:rPr>
        <w:t>mily’s house above Irit Shemesh. Ben and Danit Kirshberg will move into the Brauman’s house. These moves will allow the renovations of tw</w:t>
      </w:r>
      <w:r w:rsidR="00293D0F">
        <w:rPr>
          <w:rFonts w:ascii="Times New Roman" w:hAnsi="Times New Roman"/>
          <w:sz w:val="28"/>
          <w:szCs w:val="28"/>
          <w:lang w:val="en-US"/>
        </w:rPr>
        <w:t>o</w:t>
      </w:r>
      <w:r>
        <w:rPr>
          <w:rFonts w:ascii="Times New Roman" w:hAnsi="Times New Roman"/>
          <w:sz w:val="28"/>
          <w:szCs w:val="28"/>
          <w:lang w:val="en-US"/>
        </w:rPr>
        <w:t xml:space="preserve"> temporary houses in the framework of renovating the 54 sqm houses.</w:t>
      </w:r>
    </w:p>
    <w:p w14:paraId="6A6BA5BC" w14:textId="4E6374C9" w:rsidR="00AD678A" w:rsidRDefault="004F547A" w:rsidP="004F547A">
      <w:pPr>
        <w:pStyle w:val="ListParagraph"/>
        <w:numPr>
          <w:ilvl w:val="0"/>
          <w:numId w:val="17"/>
        </w:numPr>
        <w:spacing w:line="360" w:lineRule="auto"/>
        <w:rPr>
          <w:rFonts w:ascii="Times New Roman" w:hAnsi="Times New Roman"/>
          <w:sz w:val="28"/>
          <w:szCs w:val="28"/>
          <w:lang w:val="en-US"/>
        </w:rPr>
      </w:pPr>
      <w:r w:rsidRPr="00293D0F">
        <w:rPr>
          <w:rFonts w:ascii="Times New Roman" w:hAnsi="Times New Roman"/>
          <w:sz w:val="28"/>
          <w:szCs w:val="28"/>
          <w:u w:val="single"/>
          <w:lang w:val="en-US"/>
        </w:rPr>
        <w:lastRenderedPageBreak/>
        <w:t>The Nof neighborhood re</w:t>
      </w:r>
      <w:r w:rsidR="00AD678A" w:rsidRPr="00293D0F">
        <w:rPr>
          <w:rFonts w:ascii="Times New Roman" w:hAnsi="Times New Roman"/>
          <w:sz w:val="28"/>
          <w:szCs w:val="28"/>
          <w:u w:val="single"/>
          <w:lang w:val="en-US"/>
        </w:rPr>
        <w:t>n</w:t>
      </w:r>
      <w:r w:rsidRPr="00293D0F">
        <w:rPr>
          <w:rFonts w:ascii="Times New Roman" w:hAnsi="Times New Roman"/>
          <w:sz w:val="28"/>
          <w:szCs w:val="28"/>
          <w:u w:val="single"/>
          <w:lang w:val="en-US"/>
        </w:rPr>
        <w:t>ovations</w:t>
      </w:r>
      <w:r w:rsidR="00AD678A" w:rsidRPr="00293D0F">
        <w:rPr>
          <w:rFonts w:ascii="Times New Roman" w:hAnsi="Times New Roman"/>
          <w:sz w:val="28"/>
          <w:szCs w:val="28"/>
          <w:u w:val="single"/>
          <w:lang w:val="en-US"/>
        </w:rPr>
        <w:t xml:space="preserve">  - stage 3.</w:t>
      </w:r>
      <w:r w:rsidR="00AD678A">
        <w:rPr>
          <w:rFonts w:ascii="Times New Roman" w:hAnsi="Times New Roman"/>
          <w:sz w:val="28"/>
          <w:szCs w:val="28"/>
          <w:lang w:val="en-US"/>
        </w:rPr>
        <w:t xml:space="preserve"> At first</w:t>
      </w:r>
      <w:r w:rsidR="00293D0F">
        <w:rPr>
          <w:rFonts w:ascii="Times New Roman" w:hAnsi="Times New Roman"/>
          <w:sz w:val="28"/>
          <w:szCs w:val="28"/>
          <w:lang w:val="en-US"/>
        </w:rPr>
        <w:t>,</w:t>
      </w:r>
      <w:r w:rsidR="00AD678A">
        <w:rPr>
          <w:rFonts w:ascii="Times New Roman" w:hAnsi="Times New Roman"/>
          <w:sz w:val="28"/>
          <w:szCs w:val="28"/>
          <w:lang w:val="en-US"/>
        </w:rPr>
        <w:t xml:space="preserve"> 8 replacement houses are needed, then a few months later 3 more will be needed. All the available housing will be recruited. </w:t>
      </w:r>
    </w:p>
    <w:p w14:paraId="15FAD968" w14:textId="2B08BA09" w:rsidR="00AD678A" w:rsidRDefault="00AD678A" w:rsidP="004F547A">
      <w:pPr>
        <w:pStyle w:val="ListParagraph"/>
        <w:numPr>
          <w:ilvl w:val="0"/>
          <w:numId w:val="17"/>
        </w:numPr>
        <w:spacing w:line="360" w:lineRule="auto"/>
        <w:rPr>
          <w:rFonts w:ascii="Times New Roman" w:hAnsi="Times New Roman"/>
          <w:sz w:val="28"/>
          <w:szCs w:val="28"/>
          <w:lang w:val="en-US"/>
        </w:rPr>
      </w:pPr>
      <w:r w:rsidRPr="00293D0F">
        <w:rPr>
          <w:rFonts w:ascii="Times New Roman" w:hAnsi="Times New Roman"/>
          <w:sz w:val="28"/>
          <w:szCs w:val="28"/>
          <w:u w:val="single"/>
          <w:lang w:val="en-US"/>
        </w:rPr>
        <w:t>A tender for a permanent house in the Nof neighborhood</w:t>
      </w:r>
      <w:r>
        <w:rPr>
          <w:rFonts w:ascii="Times New Roman" w:hAnsi="Times New Roman"/>
          <w:sz w:val="28"/>
          <w:szCs w:val="28"/>
          <w:lang w:val="en-US"/>
        </w:rPr>
        <w:t>. Zohar and Yotam Assaf want to move into a different permanent house. Their house is designated to be renovated.  Those interested</w:t>
      </w:r>
      <w:r w:rsidR="00293D0F">
        <w:rPr>
          <w:rFonts w:ascii="Times New Roman" w:hAnsi="Times New Roman"/>
          <w:sz w:val="28"/>
          <w:szCs w:val="28"/>
          <w:lang w:val="en-US"/>
        </w:rPr>
        <w:t xml:space="preserve"> </w:t>
      </w:r>
      <w:r>
        <w:rPr>
          <w:rFonts w:ascii="Times New Roman" w:hAnsi="Times New Roman"/>
          <w:sz w:val="28"/>
          <w:szCs w:val="28"/>
          <w:lang w:val="en-US"/>
        </w:rPr>
        <w:t>in moving into their house and renovating it, should apply in writing to the housing committee</w:t>
      </w:r>
      <w:r w:rsidR="009447A0">
        <w:rPr>
          <w:rFonts w:ascii="Times New Roman" w:hAnsi="Times New Roman"/>
          <w:sz w:val="28"/>
          <w:szCs w:val="28"/>
          <w:lang w:val="en-US"/>
        </w:rPr>
        <w:t xml:space="preserve"> within two weeks.</w:t>
      </w:r>
    </w:p>
    <w:p w14:paraId="2B63C546" w14:textId="32C19B14" w:rsidR="009447A0" w:rsidRDefault="009447A0" w:rsidP="004F547A">
      <w:pPr>
        <w:pStyle w:val="ListParagraph"/>
        <w:numPr>
          <w:ilvl w:val="0"/>
          <w:numId w:val="17"/>
        </w:numPr>
        <w:spacing w:line="360" w:lineRule="auto"/>
        <w:rPr>
          <w:rFonts w:ascii="Times New Roman" w:hAnsi="Times New Roman"/>
          <w:sz w:val="28"/>
          <w:szCs w:val="28"/>
          <w:lang w:val="en-US"/>
        </w:rPr>
      </w:pPr>
      <w:r w:rsidRPr="00293D0F">
        <w:rPr>
          <w:rFonts w:ascii="Times New Roman" w:hAnsi="Times New Roman"/>
          <w:sz w:val="28"/>
          <w:szCs w:val="28"/>
          <w:u w:val="single"/>
          <w:lang w:val="en-US"/>
        </w:rPr>
        <w:t>Final List of residents for the Cottage Neighborhood</w:t>
      </w:r>
      <w:r>
        <w:rPr>
          <w:rFonts w:ascii="Times New Roman" w:hAnsi="Times New Roman"/>
          <w:sz w:val="28"/>
          <w:szCs w:val="28"/>
          <w:lang w:val="en-US"/>
        </w:rPr>
        <w:t xml:space="preserve">. </w:t>
      </w:r>
    </w:p>
    <w:p w14:paraId="4F74296F" w14:textId="57EC55F8" w:rsidR="009447A0" w:rsidRDefault="009447A0" w:rsidP="009447A0">
      <w:pPr>
        <w:pStyle w:val="ListParagraph"/>
        <w:spacing w:line="360" w:lineRule="auto"/>
        <w:rPr>
          <w:rFonts w:ascii="Times New Roman" w:hAnsi="Times New Roman"/>
          <w:sz w:val="28"/>
          <w:szCs w:val="28"/>
          <w:lang w:val="en-US"/>
        </w:rPr>
      </w:pPr>
      <w:r>
        <w:rPr>
          <w:rFonts w:ascii="Times New Roman" w:hAnsi="Times New Roman"/>
          <w:sz w:val="28"/>
          <w:szCs w:val="28"/>
          <w:lang w:val="en-US"/>
        </w:rPr>
        <w:t>Talia Arad, Ma’ayan Epstein and Liron Cohen, Neta Cohen, Ela and Shlomo Cohen, Esti Mittelberg, Gali Broadhurst.</w:t>
      </w:r>
    </w:p>
    <w:p w14:paraId="20AAE336" w14:textId="77777777" w:rsidR="004F3050" w:rsidRDefault="004F3050" w:rsidP="009447A0">
      <w:pPr>
        <w:pStyle w:val="ListParagraph"/>
        <w:spacing w:line="360" w:lineRule="auto"/>
        <w:rPr>
          <w:rFonts w:ascii="Times New Roman" w:hAnsi="Times New Roman"/>
          <w:sz w:val="28"/>
          <w:szCs w:val="28"/>
          <w:lang w:val="en-US"/>
        </w:rPr>
      </w:pPr>
    </w:p>
    <w:p w14:paraId="000C2482" w14:textId="77777777" w:rsidR="009447A0" w:rsidRPr="004F3050" w:rsidRDefault="009447A0" w:rsidP="009447A0">
      <w:pPr>
        <w:spacing w:line="360" w:lineRule="auto"/>
        <w:rPr>
          <w:rFonts w:ascii="Times New Roman" w:hAnsi="Times New Roman"/>
          <w:b/>
          <w:bCs/>
          <w:sz w:val="28"/>
          <w:szCs w:val="28"/>
          <w:lang w:val="en-US"/>
        </w:rPr>
      </w:pPr>
      <w:r w:rsidRPr="004F3050">
        <w:rPr>
          <w:rFonts w:ascii="Times New Roman" w:hAnsi="Times New Roman"/>
          <w:b/>
          <w:bCs/>
          <w:sz w:val="28"/>
          <w:szCs w:val="28"/>
          <w:lang w:val="en-US"/>
        </w:rPr>
        <w:t>KEY TO THE ALLOCATION OF PROFITS 2021</w:t>
      </w:r>
    </w:p>
    <w:p w14:paraId="6788DD7D" w14:textId="455A5CE6" w:rsidR="009447A0" w:rsidRDefault="009447A0" w:rsidP="009447A0">
      <w:pPr>
        <w:spacing w:line="360" w:lineRule="auto"/>
        <w:rPr>
          <w:rFonts w:ascii="Times New Roman" w:hAnsi="Times New Roman"/>
          <w:sz w:val="28"/>
          <w:szCs w:val="28"/>
          <w:lang w:val="en-US"/>
        </w:rPr>
      </w:pPr>
      <w:r>
        <w:rPr>
          <w:rFonts w:ascii="Times New Roman" w:hAnsi="Times New Roman"/>
          <w:sz w:val="28"/>
          <w:szCs w:val="28"/>
          <w:lang w:val="en-US"/>
        </w:rPr>
        <w:t>A committee of 25 members will participate in a series of meetings to study</w:t>
      </w:r>
      <w:r w:rsidR="0091698A">
        <w:rPr>
          <w:rFonts w:ascii="Times New Roman" w:hAnsi="Times New Roman"/>
          <w:sz w:val="28"/>
          <w:szCs w:val="28"/>
          <w:lang w:val="en-US"/>
        </w:rPr>
        <w:t xml:space="preserve">, discuss and form recommendations for </w:t>
      </w:r>
      <w:r w:rsidR="0091698A" w:rsidRPr="0091698A">
        <w:rPr>
          <w:rFonts w:ascii="Times New Roman" w:hAnsi="Times New Roman"/>
          <w:b/>
          <w:bCs/>
          <w:sz w:val="28"/>
          <w:szCs w:val="28"/>
          <w:lang w:val="en-US"/>
        </w:rPr>
        <w:t xml:space="preserve">the way </w:t>
      </w:r>
      <w:r w:rsidR="0091698A">
        <w:rPr>
          <w:rFonts w:ascii="Times New Roman" w:hAnsi="Times New Roman"/>
          <w:sz w:val="28"/>
          <w:szCs w:val="28"/>
          <w:lang w:val="en-US"/>
        </w:rPr>
        <w:t>the profits will be allocated and  carried out in 2021.</w:t>
      </w:r>
      <w:r w:rsidRPr="009447A0">
        <w:rPr>
          <w:rFonts w:ascii="Times New Roman" w:hAnsi="Times New Roman"/>
          <w:sz w:val="28"/>
          <w:szCs w:val="28"/>
          <w:lang w:val="en-US"/>
        </w:rPr>
        <w:t xml:space="preserve"> </w:t>
      </w:r>
    </w:p>
    <w:p w14:paraId="6572E0BD" w14:textId="77777777" w:rsidR="004F3050" w:rsidRDefault="004F3050" w:rsidP="009447A0">
      <w:pPr>
        <w:spacing w:line="360" w:lineRule="auto"/>
        <w:rPr>
          <w:rFonts w:ascii="Times New Roman" w:hAnsi="Times New Roman"/>
          <w:sz w:val="28"/>
          <w:szCs w:val="28"/>
          <w:lang w:val="en-US"/>
        </w:rPr>
      </w:pPr>
    </w:p>
    <w:p w14:paraId="36AACF4D" w14:textId="28A88E96" w:rsidR="0091698A" w:rsidRPr="004F3050" w:rsidRDefault="0091698A" w:rsidP="009447A0">
      <w:pPr>
        <w:spacing w:line="360" w:lineRule="auto"/>
        <w:rPr>
          <w:rFonts w:ascii="Times New Roman" w:hAnsi="Times New Roman"/>
          <w:b/>
          <w:bCs/>
          <w:sz w:val="28"/>
          <w:szCs w:val="28"/>
          <w:lang w:val="en-US"/>
        </w:rPr>
      </w:pPr>
      <w:r w:rsidRPr="004F3050">
        <w:rPr>
          <w:rFonts w:ascii="Times New Roman" w:hAnsi="Times New Roman"/>
          <w:b/>
          <w:bCs/>
          <w:sz w:val="28"/>
          <w:szCs w:val="28"/>
          <w:lang w:val="en-US"/>
        </w:rPr>
        <w:t>WORK BONUS AND COMMUNITY PROJECT</w:t>
      </w:r>
    </w:p>
    <w:p w14:paraId="28ECFA04" w14:textId="07574A21" w:rsidR="0091698A" w:rsidRDefault="0091698A" w:rsidP="009447A0">
      <w:pPr>
        <w:spacing w:line="360" w:lineRule="auto"/>
        <w:rPr>
          <w:rFonts w:ascii="Times New Roman" w:hAnsi="Times New Roman"/>
          <w:sz w:val="28"/>
          <w:szCs w:val="28"/>
          <w:lang w:val="en-US"/>
        </w:rPr>
      </w:pPr>
      <w:r>
        <w:rPr>
          <w:rFonts w:ascii="Times New Roman" w:hAnsi="Times New Roman"/>
          <w:sz w:val="28"/>
          <w:szCs w:val="28"/>
          <w:lang w:val="en-US"/>
        </w:rPr>
        <w:t xml:space="preserve">The kibbutz has received 1,120,000 shekel as a bonus for work by members of the kibbutz working in Maytronics. </w:t>
      </w:r>
    </w:p>
    <w:p w14:paraId="242A1A4D" w14:textId="5B93653B" w:rsidR="0091698A" w:rsidRDefault="0091698A" w:rsidP="009447A0">
      <w:pPr>
        <w:spacing w:line="360" w:lineRule="auto"/>
        <w:rPr>
          <w:rFonts w:ascii="Times New Roman" w:hAnsi="Times New Roman"/>
          <w:b/>
          <w:bCs/>
          <w:sz w:val="28"/>
          <w:szCs w:val="28"/>
          <w:lang w:val="en-US"/>
        </w:rPr>
      </w:pPr>
      <w:r w:rsidRPr="006E1733">
        <w:rPr>
          <w:rFonts w:ascii="Times New Roman" w:hAnsi="Times New Roman"/>
          <w:b/>
          <w:bCs/>
          <w:sz w:val="28"/>
          <w:szCs w:val="28"/>
          <w:lang w:val="en-US"/>
        </w:rPr>
        <w:t xml:space="preserve">We thank these members for their dedication and work in Matronics </w:t>
      </w:r>
      <w:r w:rsidR="006E1733" w:rsidRPr="006E1733">
        <w:rPr>
          <w:rFonts w:ascii="Times New Roman" w:hAnsi="Times New Roman"/>
          <w:b/>
          <w:bCs/>
          <w:sz w:val="28"/>
          <w:szCs w:val="28"/>
          <w:lang w:val="en-US"/>
        </w:rPr>
        <w:t xml:space="preserve">from </w:t>
      </w:r>
      <w:r w:rsidRPr="006E1733">
        <w:rPr>
          <w:rFonts w:ascii="Times New Roman" w:hAnsi="Times New Roman"/>
          <w:b/>
          <w:bCs/>
          <w:sz w:val="28"/>
          <w:szCs w:val="28"/>
          <w:lang w:val="en-US"/>
        </w:rPr>
        <w:t>which we all</w:t>
      </w:r>
      <w:r w:rsidR="006E1733" w:rsidRPr="006E1733">
        <w:rPr>
          <w:rFonts w:ascii="Times New Roman" w:hAnsi="Times New Roman"/>
          <w:b/>
          <w:bCs/>
          <w:sz w:val="28"/>
          <w:szCs w:val="28"/>
          <w:lang w:val="en-US"/>
        </w:rPr>
        <w:t xml:space="preserve"> benefit.</w:t>
      </w:r>
    </w:p>
    <w:p w14:paraId="409F7993" w14:textId="0C8D7C55" w:rsidR="006E1733" w:rsidRDefault="006E1733" w:rsidP="009447A0">
      <w:pPr>
        <w:spacing w:line="360" w:lineRule="auto"/>
        <w:rPr>
          <w:rFonts w:ascii="Times New Roman" w:hAnsi="Times New Roman"/>
          <w:sz w:val="28"/>
          <w:szCs w:val="28"/>
          <w:lang w:val="en-US"/>
        </w:rPr>
      </w:pPr>
      <w:r w:rsidRPr="006E1733">
        <w:rPr>
          <w:rFonts w:ascii="Times New Roman" w:hAnsi="Times New Roman"/>
          <w:sz w:val="28"/>
          <w:szCs w:val="28"/>
          <w:lang w:val="en-US"/>
        </w:rPr>
        <w:t>Members are invited to bring forward ideas for a community project by completing a form on the kehilanet within two weeks giving all the details demanded on the form.</w:t>
      </w:r>
    </w:p>
    <w:p w14:paraId="7B9AE19B" w14:textId="77777777" w:rsidR="00293D0F" w:rsidRDefault="00293D0F" w:rsidP="009447A0">
      <w:pPr>
        <w:spacing w:line="360" w:lineRule="auto"/>
        <w:rPr>
          <w:rFonts w:ascii="Times New Roman" w:hAnsi="Times New Roman"/>
          <w:b/>
          <w:bCs/>
          <w:sz w:val="28"/>
          <w:szCs w:val="28"/>
          <w:lang w:val="en-US"/>
        </w:rPr>
      </w:pPr>
    </w:p>
    <w:p w14:paraId="2AE77683" w14:textId="3AC390E8" w:rsidR="006E1733" w:rsidRPr="004F3050" w:rsidRDefault="006E1733" w:rsidP="009447A0">
      <w:pPr>
        <w:spacing w:line="360" w:lineRule="auto"/>
        <w:rPr>
          <w:rFonts w:ascii="Times New Roman" w:hAnsi="Times New Roman"/>
          <w:b/>
          <w:bCs/>
          <w:sz w:val="28"/>
          <w:szCs w:val="28"/>
          <w:lang w:val="en-US"/>
        </w:rPr>
      </w:pPr>
      <w:r w:rsidRPr="004F3050">
        <w:rPr>
          <w:rFonts w:ascii="Times New Roman" w:hAnsi="Times New Roman"/>
          <w:b/>
          <w:bCs/>
          <w:sz w:val="28"/>
          <w:szCs w:val="28"/>
          <w:lang w:val="en-US"/>
        </w:rPr>
        <w:lastRenderedPageBreak/>
        <w:t>LIBRARY HOURS</w:t>
      </w:r>
    </w:p>
    <w:p w14:paraId="047EC970" w14:textId="1CED82F4" w:rsidR="006E1733" w:rsidRDefault="006E1733" w:rsidP="004F3050">
      <w:pPr>
        <w:spacing w:line="240" w:lineRule="auto"/>
        <w:rPr>
          <w:rFonts w:ascii="Times New Roman" w:hAnsi="Times New Roman"/>
          <w:sz w:val="28"/>
          <w:szCs w:val="28"/>
          <w:lang w:val="en-US"/>
        </w:rPr>
      </w:pPr>
      <w:r>
        <w:rPr>
          <w:rFonts w:ascii="Times New Roman" w:hAnsi="Times New Roman"/>
          <w:sz w:val="28"/>
          <w:szCs w:val="28"/>
          <w:lang w:val="en-US"/>
        </w:rPr>
        <w:t>Sunday    8:30 – 11:30       16:00 – 18:00</w:t>
      </w:r>
    </w:p>
    <w:p w14:paraId="5EC59498" w14:textId="62758809" w:rsidR="006E1733" w:rsidRDefault="006E1733" w:rsidP="004F3050">
      <w:pPr>
        <w:spacing w:line="240" w:lineRule="auto"/>
        <w:rPr>
          <w:rFonts w:ascii="Times New Roman" w:hAnsi="Times New Roman"/>
          <w:sz w:val="28"/>
          <w:szCs w:val="28"/>
          <w:lang w:val="en-US"/>
        </w:rPr>
      </w:pPr>
      <w:r>
        <w:rPr>
          <w:rFonts w:ascii="Times New Roman" w:hAnsi="Times New Roman"/>
          <w:sz w:val="28"/>
          <w:szCs w:val="28"/>
          <w:lang w:val="en-US"/>
        </w:rPr>
        <w:t>Monday / Wednesday / Thursday      18:30 – 20:00</w:t>
      </w:r>
    </w:p>
    <w:p w14:paraId="42742847" w14:textId="2C3438B7" w:rsidR="00EE69EE" w:rsidRDefault="006E1733" w:rsidP="004F3050">
      <w:pPr>
        <w:spacing w:line="240" w:lineRule="auto"/>
        <w:rPr>
          <w:rFonts w:ascii="Times New Roman" w:hAnsi="Times New Roman"/>
          <w:sz w:val="28"/>
          <w:szCs w:val="28"/>
          <w:lang w:val="en-US"/>
        </w:rPr>
      </w:pPr>
      <w:r>
        <w:rPr>
          <w:rFonts w:ascii="Times New Roman" w:hAnsi="Times New Roman"/>
          <w:sz w:val="28"/>
          <w:szCs w:val="28"/>
          <w:lang w:val="en-US"/>
        </w:rPr>
        <w:t>Friday   9:30 – 11:30</w:t>
      </w:r>
    </w:p>
    <w:p w14:paraId="6A707FE5" w14:textId="78E775F7" w:rsidR="005412EF" w:rsidRDefault="005412EF" w:rsidP="004F3050">
      <w:pPr>
        <w:spacing w:line="240" w:lineRule="auto"/>
        <w:rPr>
          <w:rFonts w:ascii="Times New Roman" w:hAnsi="Times New Roman"/>
          <w:sz w:val="28"/>
          <w:szCs w:val="28"/>
          <w:lang w:val="en-US"/>
        </w:rPr>
      </w:pPr>
    </w:p>
    <w:p w14:paraId="62A575A5" w14:textId="298F4B11" w:rsidR="005412EF" w:rsidRPr="005412EF" w:rsidRDefault="005412EF" w:rsidP="004F3050">
      <w:pPr>
        <w:spacing w:line="240" w:lineRule="auto"/>
        <w:rPr>
          <w:rFonts w:ascii="Times New Roman" w:hAnsi="Times New Roman"/>
          <w:sz w:val="28"/>
          <w:szCs w:val="28"/>
          <w:lang w:val="en-US"/>
        </w:rPr>
      </w:pPr>
      <w:r w:rsidRPr="005412EF">
        <w:rPr>
          <w:rFonts w:ascii="Times New Roman" w:hAnsi="Times New Roman"/>
          <w:b/>
          <w:bCs/>
          <w:sz w:val="28"/>
          <w:szCs w:val="28"/>
          <w:lang w:val="en-US"/>
        </w:rPr>
        <w:t>THE NOMINATIONS COMMITTEE</w:t>
      </w:r>
      <w:r>
        <w:rPr>
          <w:rFonts w:ascii="Times New Roman" w:hAnsi="Times New Roman"/>
          <w:b/>
          <w:bCs/>
          <w:sz w:val="28"/>
          <w:szCs w:val="28"/>
          <w:lang w:val="en-US"/>
        </w:rPr>
        <w:t xml:space="preserve"> </w:t>
      </w:r>
      <w:r>
        <w:rPr>
          <w:rFonts w:ascii="Times New Roman" w:hAnsi="Times New Roman"/>
          <w:sz w:val="28"/>
          <w:szCs w:val="28"/>
          <w:lang w:val="en-US"/>
        </w:rPr>
        <w:t>has prepared an extensive list of nominations for the heads and members of the many committees on the Kibbutz. The nominations will be brought forward to the General meeting for approval.</w:t>
      </w:r>
    </w:p>
    <w:p w14:paraId="1DCEFC0F" w14:textId="77777777" w:rsidR="004F3050" w:rsidRDefault="004F3050" w:rsidP="00B3472C">
      <w:pPr>
        <w:spacing w:line="360" w:lineRule="auto"/>
        <w:rPr>
          <w:rFonts w:ascii="Times New Roman" w:hAnsi="Times New Roman"/>
          <w:b/>
          <w:bCs/>
          <w:sz w:val="28"/>
          <w:szCs w:val="28"/>
          <w:lang w:val="en-US"/>
        </w:rPr>
      </w:pPr>
    </w:p>
    <w:p w14:paraId="4DCB9BFE" w14:textId="50C4827E" w:rsidR="009C40A9" w:rsidRPr="004F3050" w:rsidRDefault="009C40A9" w:rsidP="00B3472C">
      <w:pPr>
        <w:spacing w:line="360" w:lineRule="auto"/>
        <w:rPr>
          <w:rFonts w:ascii="Times New Roman" w:hAnsi="Times New Roman"/>
          <w:b/>
          <w:bCs/>
          <w:sz w:val="28"/>
          <w:szCs w:val="28"/>
          <w:lang w:val="en-US"/>
        </w:rPr>
      </w:pPr>
      <w:r w:rsidRPr="004F3050">
        <w:rPr>
          <w:rFonts w:ascii="Times New Roman" w:hAnsi="Times New Roman"/>
          <w:b/>
          <w:bCs/>
          <w:sz w:val="28"/>
          <w:szCs w:val="28"/>
          <w:lang w:val="en-US"/>
        </w:rPr>
        <w:t>SENIOR CENTER PROGRAM</w:t>
      </w:r>
    </w:p>
    <w:tbl>
      <w:tblPr>
        <w:tblStyle w:val="TableGrid"/>
        <w:tblW w:w="0" w:type="auto"/>
        <w:tblLook w:val="04A0" w:firstRow="1" w:lastRow="0" w:firstColumn="1" w:lastColumn="0" w:noHBand="0" w:noVBand="1"/>
      </w:tblPr>
      <w:tblGrid>
        <w:gridCol w:w="9016"/>
      </w:tblGrid>
      <w:tr w:rsidR="007F07A1" w14:paraId="361BD101" w14:textId="77777777" w:rsidTr="007F07A1">
        <w:tc>
          <w:tcPr>
            <w:tcW w:w="9016" w:type="dxa"/>
          </w:tcPr>
          <w:p w14:paraId="172B1C8D" w14:textId="77777777" w:rsidR="007F07A1" w:rsidRDefault="007F07A1" w:rsidP="007F07A1">
            <w:pPr>
              <w:spacing w:line="360" w:lineRule="auto"/>
              <w:rPr>
                <w:rFonts w:ascii="Times New Roman" w:hAnsi="Times New Roman"/>
                <w:sz w:val="28"/>
                <w:szCs w:val="28"/>
                <w:lang w:val="en-US"/>
              </w:rPr>
            </w:pPr>
            <w:r w:rsidRPr="004F3050">
              <w:rPr>
                <w:rFonts w:ascii="Times New Roman" w:hAnsi="Times New Roman"/>
                <w:b/>
                <w:bCs/>
                <w:sz w:val="28"/>
                <w:szCs w:val="28"/>
                <w:lang w:val="en-US"/>
              </w:rPr>
              <w:t>9.7.2020  Thursday</w:t>
            </w:r>
            <w:r>
              <w:rPr>
                <w:rFonts w:ascii="Times New Roman" w:hAnsi="Times New Roman"/>
                <w:sz w:val="28"/>
                <w:szCs w:val="28"/>
                <w:lang w:val="en-US"/>
              </w:rPr>
              <w:t xml:space="preserve"> in the Moadon</w:t>
            </w:r>
          </w:p>
          <w:p w14:paraId="6BF30DF6" w14:textId="77777777" w:rsidR="007F07A1" w:rsidRDefault="007F07A1" w:rsidP="007F07A1">
            <w:pPr>
              <w:spacing w:line="360" w:lineRule="auto"/>
              <w:rPr>
                <w:rFonts w:ascii="Times New Roman" w:hAnsi="Times New Roman"/>
                <w:sz w:val="28"/>
                <w:szCs w:val="28"/>
                <w:lang w:val="en-US"/>
              </w:rPr>
            </w:pPr>
            <w:r>
              <w:rPr>
                <w:rFonts w:ascii="Times New Roman" w:hAnsi="Times New Roman"/>
                <w:sz w:val="28"/>
                <w:szCs w:val="28"/>
                <w:lang w:val="en-US"/>
              </w:rPr>
              <w:t>9:00 Thai Chi with Einan</w:t>
            </w:r>
          </w:p>
          <w:p w14:paraId="666B794F" w14:textId="77777777" w:rsidR="007F07A1" w:rsidRDefault="007F07A1" w:rsidP="007F07A1">
            <w:pPr>
              <w:spacing w:line="360" w:lineRule="auto"/>
              <w:rPr>
                <w:rFonts w:ascii="Times New Roman" w:hAnsi="Times New Roman"/>
                <w:sz w:val="28"/>
                <w:szCs w:val="28"/>
                <w:lang w:val="en-US"/>
              </w:rPr>
            </w:pPr>
            <w:r>
              <w:rPr>
                <w:rFonts w:ascii="Times New Roman" w:hAnsi="Times New Roman"/>
                <w:sz w:val="28"/>
                <w:szCs w:val="28"/>
                <w:lang w:val="en-US"/>
              </w:rPr>
              <w:t>10:00 Movie “Nueve Reinas” (Spanish)</w:t>
            </w:r>
          </w:p>
          <w:p w14:paraId="40EF444B" w14:textId="77777777" w:rsidR="007F07A1" w:rsidRDefault="007F07A1" w:rsidP="00B3472C">
            <w:pPr>
              <w:spacing w:line="360" w:lineRule="auto"/>
              <w:rPr>
                <w:rFonts w:ascii="Times New Roman" w:hAnsi="Times New Roman"/>
                <w:sz w:val="28"/>
                <w:szCs w:val="28"/>
                <w:lang w:val="en-US"/>
              </w:rPr>
            </w:pPr>
          </w:p>
        </w:tc>
      </w:tr>
      <w:tr w:rsidR="007F07A1" w14:paraId="51BAEC82" w14:textId="77777777" w:rsidTr="007F07A1">
        <w:tc>
          <w:tcPr>
            <w:tcW w:w="9016" w:type="dxa"/>
          </w:tcPr>
          <w:p w14:paraId="7B98EC9A" w14:textId="77777777" w:rsidR="007F07A1" w:rsidRDefault="007F07A1" w:rsidP="007F07A1">
            <w:pPr>
              <w:spacing w:line="360" w:lineRule="auto"/>
              <w:rPr>
                <w:rFonts w:ascii="Times New Roman" w:hAnsi="Times New Roman"/>
                <w:sz w:val="28"/>
                <w:szCs w:val="28"/>
                <w:lang w:val="en-US"/>
              </w:rPr>
            </w:pPr>
            <w:r w:rsidRPr="004F3050">
              <w:rPr>
                <w:rFonts w:ascii="Times New Roman" w:hAnsi="Times New Roman"/>
                <w:b/>
                <w:bCs/>
                <w:sz w:val="28"/>
                <w:szCs w:val="28"/>
                <w:lang w:val="en-US"/>
              </w:rPr>
              <w:t>14.7.2020  Tuesday</w:t>
            </w:r>
            <w:r>
              <w:rPr>
                <w:rFonts w:ascii="Times New Roman" w:hAnsi="Times New Roman"/>
                <w:sz w:val="28"/>
                <w:szCs w:val="28"/>
                <w:lang w:val="en-US"/>
              </w:rPr>
              <w:t xml:space="preserve"> in the Moadon</w:t>
            </w:r>
          </w:p>
          <w:p w14:paraId="34B9C642" w14:textId="77777777" w:rsidR="007F07A1" w:rsidRDefault="007F07A1" w:rsidP="007F07A1">
            <w:pPr>
              <w:spacing w:line="360" w:lineRule="auto"/>
              <w:rPr>
                <w:rFonts w:ascii="Times New Roman" w:hAnsi="Times New Roman"/>
                <w:sz w:val="28"/>
                <w:szCs w:val="28"/>
                <w:lang w:val="en-US"/>
              </w:rPr>
            </w:pPr>
            <w:r>
              <w:rPr>
                <w:rFonts w:ascii="Times New Roman" w:hAnsi="Times New Roman"/>
                <w:sz w:val="28"/>
                <w:szCs w:val="28"/>
                <w:lang w:val="en-US"/>
              </w:rPr>
              <w:t>9:00 Board games</w:t>
            </w:r>
          </w:p>
          <w:p w14:paraId="55F7A49F" w14:textId="77777777" w:rsidR="007F07A1" w:rsidRDefault="007F07A1" w:rsidP="007F07A1">
            <w:pPr>
              <w:spacing w:line="360" w:lineRule="auto"/>
              <w:rPr>
                <w:rFonts w:ascii="Times New Roman" w:hAnsi="Times New Roman"/>
                <w:sz w:val="28"/>
                <w:szCs w:val="28"/>
                <w:lang w:val="en-US"/>
              </w:rPr>
            </w:pPr>
            <w:r>
              <w:rPr>
                <w:rFonts w:ascii="Times New Roman" w:hAnsi="Times New Roman"/>
                <w:sz w:val="28"/>
                <w:szCs w:val="28"/>
                <w:lang w:val="en-US"/>
              </w:rPr>
              <w:t>10:00 Excuse Me for the Question  (Yizre’eli)</w:t>
            </w:r>
          </w:p>
          <w:p w14:paraId="642DF272" w14:textId="77777777" w:rsidR="007F07A1" w:rsidRDefault="007F07A1" w:rsidP="00B3472C">
            <w:pPr>
              <w:spacing w:line="360" w:lineRule="auto"/>
              <w:rPr>
                <w:rFonts w:ascii="Times New Roman" w:hAnsi="Times New Roman"/>
                <w:sz w:val="28"/>
                <w:szCs w:val="28"/>
                <w:lang w:val="en-US"/>
              </w:rPr>
            </w:pPr>
          </w:p>
        </w:tc>
      </w:tr>
      <w:tr w:rsidR="007F07A1" w14:paraId="051D6BD0" w14:textId="77777777" w:rsidTr="007F07A1">
        <w:tc>
          <w:tcPr>
            <w:tcW w:w="9016" w:type="dxa"/>
          </w:tcPr>
          <w:p w14:paraId="73F7E7E6" w14:textId="77777777" w:rsidR="007F07A1" w:rsidRDefault="007F07A1" w:rsidP="007F07A1">
            <w:pPr>
              <w:spacing w:line="360" w:lineRule="auto"/>
              <w:rPr>
                <w:rFonts w:ascii="Times New Roman" w:hAnsi="Times New Roman"/>
                <w:sz w:val="28"/>
                <w:szCs w:val="28"/>
                <w:lang w:val="en-US"/>
              </w:rPr>
            </w:pPr>
            <w:r w:rsidRPr="004F3050">
              <w:rPr>
                <w:rFonts w:ascii="Times New Roman" w:hAnsi="Times New Roman"/>
                <w:b/>
                <w:bCs/>
                <w:sz w:val="28"/>
                <w:szCs w:val="28"/>
                <w:lang w:val="en-US"/>
              </w:rPr>
              <w:t>16.7.2020 Thursday</w:t>
            </w:r>
            <w:r>
              <w:rPr>
                <w:rFonts w:ascii="Times New Roman" w:hAnsi="Times New Roman"/>
                <w:sz w:val="28"/>
                <w:szCs w:val="28"/>
                <w:lang w:val="en-US"/>
              </w:rPr>
              <w:t xml:space="preserve"> in the Moadon</w:t>
            </w:r>
          </w:p>
          <w:p w14:paraId="08886A7A" w14:textId="77777777" w:rsidR="007F07A1" w:rsidRDefault="007F07A1" w:rsidP="007F07A1">
            <w:pPr>
              <w:spacing w:line="360" w:lineRule="auto"/>
              <w:rPr>
                <w:rFonts w:ascii="Times New Roman" w:hAnsi="Times New Roman"/>
                <w:sz w:val="28"/>
                <w:szCs w:val="28"/>
                <w:lang w:val="en-US"/>
              </w:rPr>
            </w:pPr>
            <w:r>
              <w:rPr>
                <w:rFonts w:ascii="Times New Roman" w:hAnsi="Times New Roman"/>
                <w:sz w:val="28"/>
                <w:szCs w:val="28"/>
                <w:lang w:val="en-US"/>
              </w:rPr>
              <w:t>9:00 Thai Chi with Einan</w:t>
            </w:r>
          </w:p>
          <w:p w14:paraId="746990FA" w14:textId="77777777" w:rsidR="007F07A1" w:rsidRDefault="007F07A1" w:rsidP="007F07A1">
            <w:pPr>
              <w:spacing w:line="360" w:lineRule="auto"/>
              <w:rPr>
                <w:rFonts w:ascii="Times New Roman" w:hAnsi="Times New Roman"/>
                <w:sz w:val="28"/>
                <w:szCs w:val="28"/>
                <w:lang w:val="en-US"/>
              </w:rPr>
            </w:pPr>
            <w:r>
              <w:rPr>
                <w:rFonts w:ascii="Times New Roman" w:hAnsi="Times New Roman"/>
                <w:sz w:val="28"/>
                <w:szCs w:val="28"/>
                <w:lang w:val="en-US"/>
              </w:rPr>
              <w:t>10:00 Movie Dirty Harry</w:t>
            </w:r>
          </w:p>
          <w:p w14:paraId="0B10230D" w14:textId="77777777" w:rsidR="007F07A1" w:rsidRDefault="007F07A1" w:rsidP="00B3472C">
            <w:pPr>
              <w:spacing w:line="360" w:lineRule="auto"/>
              <w:rPr>
                <w:rFonts w:ascii="Times New Roman" w:hAnsi="Times New Roman"/>
                <w:sz w:val="28"/>
                <w:szCs w:val="28"/>
                <w:lang w:val="en-US"/>
              </w:rPr>
            </w:pPr>
          </w:p>
        </w:tc>
      </w:tr>
      <w:tr w:rsidR="007F07A1" w14:paraId="0F610999" w14:textId="77777777" w:rsidTr="007F07A1">
        <w:tc>
          <w:tcPr>
            <w:tcW w:w="9016" w:type="dxa"/>
          </w:tcPr>
          <w:p w14:paraId="43D054D3" w14:textId="77777777" w:rsidR="004F3050" w:rsidRDefault="004F3050" w:rsidP="004F3050">
            <w:pPr>
              <w:spacing w:line="360" w:lineRule="auto"/>
              <w:rPr>
                <w:rFonts w:ascii="Times New Roman" w:hAnsi="Times New Roman"/>
                <w:sz w:val="28"/>
                <w:szCs w:val="28"/>
                <w:lang w:val="en-US"/>
              </w:rPr>
            </w:pPr>
            <w:r w:rsidRPr="004F3050">
              <w:rPr>
                <w:rFonts w:ascii="Times New Roman" w:hAnsi="Times New Roman"/>
                <w:b/>
                <w:bCs/>
                <w:sz w:val="28"/>
                <w:szCs w:val="28"/>
                <w:lang w:val="en-US"/>
              </w:rPr>
              <w:t>21.7.2020 Tuesday</w:t>
            </w:r>
            <w:r>
              <w:rPr>
                <w:rFonts w:ascii="Times New Roman" w:hAnsi="Times New Roman"/>
                <w:sz w:val="28"/>
                <w:szCs w:val="28"/>
                <w:lang w:val="en-US"/>
              </w:rPr>
              <w:t xml:space="preserve"> in the Moadon</w:t>
            </w:r>
          </w:p>
          <w:p w14:paraId="2A52FCDE" w14:textId="77777777" w:rsidR="004F3050" w:rsidRDefault="004F3050" w:rsidP="004F3050">
            <w:pPr>
              <w:spacing w:line="360" w:lineRule="auto"/>
              <w:rPr>
                <w:rFonts w:ascii="Times New Roman" w:hAnsi="Times New Roman"/>
                <w:sz w:val="28"/>
                <w:szCs w:val="28"/>
                <w:lang w:val="en-US"/>
              </w:rPr>
            </w:pPr>
            <w:r>
              <w:rPr>
                <w:rFonts w:ascii="Times New Roman" w:hAnsi="Times New Roman"/>
                <w:sz w:val="28"/>
                <w:szCs w:val="28"/>
                <w:lang w:val="en-US"/>
              </w:rPr>
              <w:t>9:00 – 12:00 Board games wiyh Dani Solow</w:t>
            </w:r>
          </w:p>
          <w:p w14:paraId="54BDC5FB" w14:textId="77777777" w:rsidR="007F07A1" w:rsidRDefault="007F07A1" w:rsidP="00B3472C">
            <w:pPr>
              <w:spacing w:line="360" w:lineRule="auto"/>
              <w:rPr>
                <w:rFonts w:ascii="Times New Roman" w:hAnsi="Times New Roman"/>
                <w:sz w:val="28"/>
                <w:szCs w:val="28"/>
                <w:lang w:val="en-US"/>
              </w:rPr>
            </w:pPr>
          </w:p>
        </w:tc>
      </w:tr>
      <w:tr w:rsidR="007F07A1" w14:paraId="3230F74A" w14:textId="77777777" w:rsidTr="007F07A1">
        <w:tc>
          <w:tcPr>
            <w:tcW w:w="9016" w:type="dxa"/>
          </w:tcPr>
          <w:p w14:paraId="518F5869" w14:textId="77777777" w:rsidR="004F3050" w:rsidRDefault="004F3050" w:rsidP="004F3050">
            <w:pPr>
              <w:spacing w:line="360" w:lineRule="auto"/>
              <w:rPr>
                <w:rFonts w:ascii="Times New Roman" w:hAnsi="Times New Roman"/>
                <w:sz w:val="28"/>
                <w:szCs w:val="28"/>
                <w:lang w:val="en-US"/>
              </w:rPr>
            </w:pPr>
            <w:r w:rsidRPr="004F3050">
              <w:rPr>
                <w:rFonts w:ascii="Times New Roman" w:hAnsi="Times New Roman"/>
                <w:b/>
                <w:bCs/>
                <w:sz w:val="28"/>
                <w:szCs w:val="28"/>
                <w:lang w:val="en-US"/>
              </w:rPr>
              <w:t>23.7.2020 Thursday</w:t>
            </w:r>
            <w:r>
              <w:rPr>
                <w:rFonts w:ascii="Times New Roman" w:hAnsi="Times New Roman"/>
                <w:sz w:val="28"/>
                <w:szCs w:val="28"/>
                <w:lang w:val="en-US"/>
              </w:rPr>
              <w:t xml:space="preserve"> in the Moadon</w:t>
            </w:r>
          </w:p>
          <w:p w14:paraId="033F8C30" w14:textId="77777777" w:rsidR="004F3050" w:rsidRDefault="004F3050" w:rsidP="004F3050">
            <w:pPr>
              <w:spacing w:line="360" w:lineRule="auto"/>
              <w:rPr>
                <w:rFonts w:ascii="Times New Roman" w:hAnsi="Times New Roman"/>
                <w:sz w:val="28"/>
                <w:szCs w:val="28"/>
                <w:lang w:val="en-US"/>
              </w:rPr>
            </w:pPr>
            <w:r>
              <w:rPr>
                <w:rFonts w:ascii="Times New Roman" w:hAnsi="Times New Roman"/>
                <w:sz w:val="28"/>
                <w:szCs w:val="28"/>
                <w:lang w:val="en-US"/>
              </w:rPr>
              <w:t>9:00 Thai Chi with Einan</w:t>
            </w:r>
          </w:p>
          <w:p w14:paraId="37F1D153" w14:textId="77777777" w:rsidR="004F3050" w:rsidRDefault="004F3050" w:rsidP="004F3050">
            <w:pPr>
              <w:spacing w:line="360" w:lineRule="auto"/>
              <w:rPr>
                <w:rFonts w:ascii="Times New Roman" w:hAnsi="Times New Roman"/>
                <w:sz w:val="28"/>
                <w:szCs w:val="28"/>
                <w:lang w:val="en-US"/>
              </w:rPr>
            </w:pPr>
            <w:r>
              <w:rPr>
                <w:rFonts w:ascii="Times New Roman" w:hAnsi="Times New Roman"/>
                <w:sz w:val="28"/>
                <w:szCs w:val="28"/>
                <w:lang w:val="en-US"/>
              </w:rPr>
              <w:lastRenderedPageBreak/>
              <w:t>10:00 Creative morning with Michal Sadur</w:t>
            </w:r>
          </w:p>
          <w:p w14:paraId="18B9FD23" w14:textId="77777777" w:rsidR="007F07A1" w:rsidRDefault="007F07A1" w:rsidP="00B3472C">
            <w:pPr>
              <w:spacing w:line="360" w:lineRule="auto"/>
              <w:rPr>
                <w:rFonts w:ascii="Times New Roman" w:hAnsi="Times New Roman"/>
                <w:sz w:val="28"/>
                <w:szCs w:val="28"/>
                <w:lang w:val="en-US"/>
              </w:rPr>
            </w:pPr>
          </w:p>
        </w:tc>
      </w:tr>
      <w:tr w:rsidR="007F07A1" w14:paraId="57B7F058" w14:textId="77777777" w:rsidTr="007F07A1">
        <w:tc>
          <w:tcPr>
            <w:tcW w:w="9016" w:type="dxa"/>
          </w:tcPr>
          <w:p w14:paraId="7D9A2DFA" w14:textId="77777777" w:rsidR="004F3050" w:rsidRDefault="004F3050" w:rsidP="004F3050">
            <w:pPr>
              <w:spacing w:line="360" w:lineRule="auto"/>
              <w:rPr>
                <w:rFonts w:ascii="Times New Roman" w:hAnsi="Times New Roman"/>
                <w:sz w:val="28"/>
                <w:szCs w:val="28"/>
                <w:lang w:val="en-US"/>
              </w:rPr>
            </w:pPr>
            <w:r w:rsidRPr="004F3050">
              <w:rPr>
                <w:rFonts w:ascii="Times New Roman" w:hAnsi="Times New Roman"/>
                <w:b/>
                <w:bCs/>
                <w:sz w:val="28"/>
                <w:szCs w:val="28"/>
                <w:lang w:val="en-US"/>
              </w:rPr>
              <w:lastRenderedPageBreak/>
              <w:t>28.7.202 Tuesday</w:t>
            </w:r>
            <w:r>
              <w:rPr>
                <w:rFonts w:ascii="Times New Roman" w:hAnsi="Times New Roman"/>
                <w:sz w:val="28"/>
                <w:szCs w:val="28"/>
                <w:lang w:val="en-US"/>
              </w:rPr>
              <w:t xml:space="preserve"> in the Moadon</w:t>
            </w:r>
          </w:p>
          <w:p w14:paraId="1EE2D066" w14:textId="77777777" w:rsidR="004F3050" w:rsidRDefault="004F3050" w:rsidP="004F3050">
            <w:pPr>
              <w:spacing w:line="360" w:lineRule="auto"/>
              <w:rPr>
                <w:rFonts w:ascii="Times New Roman" w:hAnsi="Times New Roman"/>
                <w:sz w:val="28"/>
                <w:szCs w:val="28"/>
                <w:lang w:val="en-US"/>
              </w:rPr>
            </w:pPr>
            <w:r>
              <w:rPr>
                <w:rFonts w:ascii="Times New Roman" w:hAnsi="Times New Roman"/>
                <w:sz w:val="28"/>
                <w:szCs w:val="28"/>
                <w:lang w:val="en-US"/>
              </w:rPr>
              <w:t>9:00 Board games</w:t>
            </w:r>
          </w:p>
          <w:p w14:paraId="7E61A734" w14:textId="77777777" w:rsidR="004F3050" w:rsidRDefault="004F3050" w:rsidP="004F3050">
            <w:pPr>
              <w:spacing w:line="360" w:lineRule="auto"/>
              <w:rPr>
                <w:rFonts w:ascii="Times New Roman" w:hAnsi="Times New Roman"/>
                <w:sz w:val="28"/>
                <w:szCs w:val="28"/>
                <w:lang w:val="en-US"/>
              </w:rPr>
            </w:pPr>
            <w:r>
              <w:rPr>
                <w:rFonts w:ascii="Times New Roman" w:hAnsi="Times New Roman"/>
                <w:sz w:val="28"/>
                <w:szCs w:val="28"/>
                <w:lang w:val="en-US"/>
              </w:rPr>
              <w:t>10:15 My Art with Bernie Fink</w:t>
            </w:r>
          </w:p>
          <w:p w14:paraId="1B8BA7FA" w14:textId="77777777" w:rsidR="007F07A1" w:rsidRDefault="007F07A1" w:rsidP="00B3472C">
            <w:pPr>
              <w:spacing w:line="360" w:lineRule="auto"/>
              <w:rPr>
                <w:rFonts w:ascii="Times New Roman" w:hAnsi="Times New Roman"/>
                <w:sz w:val="28"/>
                <w:szCs w:val="28"/>
                <w:lang w:val="en-US"/>
              </w:rPr>
            </w:pPr>
          </w:p>
        </w:tc>
      </w:tr>
      <w:tr w:rsidR="007F07A1" w14:paraId="0EA37414" w14:textId="77777777" w:rsidTr="007F07A1">
        <w:tc>
          <w:tcPr>
            <w:tcW w:w="9016" w:type="dxa"/>
          </w:tcPr>
          <w:p w14:paraId="36BB1506" w14:textId="77777777" w:rsidR="004F3050" w:rsidRDefault="004F3050" w:rsidP="004F3050">
            <w:pPr>
              <w:spacing w:line="360" w:lineRule="auto"/>
              <w:rPr>
                <w:rFonts w:ascii="Times New Roman" w:hAnsi="Times New Roman"/>
                <w:sz w:val="28"/>
                <w:szCs w:val="28"/>
                <w:lang w:val="en-US"/>
              </w:rPr>
            </w:pPr>
            <w:r w:rsidRPr="004F3050">
              <w:rPr>
                <w:rFonts w:ascii="Times New Roman" w:hAnsi="Times New Roman"/>
                <w:b/>
                <w:bCs/>
                <w:sz w:val="28"/>
                <w:szCs w:val="28"/>
                <w:lang w:val="en-US"/>
              </w:rPr>
              <w:t>30.7.2020 Thursday</w:t>
            </w:r>
            <w:r>
              <w:rPr>
                <w:rFonts w:ascii="Times New Roman" w:hAnsi="Times New Roman"/>
                <w:sz w:val="28"/>
                <w:szCs w:val="28"/>
                <w:lang w:val="en-US"/>
              </w:rPr>
              <w:t xml:space="preserve"> in the Moadon</w:t>
            </w:r>
          </w:p>
          <w:p w14:paraId="422259C0" w14:textId="77777777" w:rsidR="004F3050" w:rsidRDefault="004F3050" w:rsidP="004F3050">
            <w:pPr>
              <w:spacing w:line="360" w:lineRule="auto"/>
              <w:rPr>
                <w:rFonts w:ascii="Times New Roman" w:hAnsi="Times New Roman"/>
                <w:sz w:val="28"/>
                <w:szCs w:val="28"/>
                <w:lang w:val="en-US"/>
              </w:rPr>
            </w:pPr>
            <w:r>
              <w:rPr>
                <w:rFonts w:ascii="Times New Roman" w:hAnsi="Times New Roman"/>
                <w:sz w:val="28"/>
                <w:szCs w:val="28"/>
                <w:lang w:val="en-US"/>
              </w:rPr>
              <w:t>9:00 Thai Chi with Einan</w:t>
            </w:r>
          </w:p>
          <w:p w14:paraId="3AD9FB09" w14:textId="77777777" w:rsidR="004F3050" w:rsidRDefault="004F3050" w:rsidP="004F3050">
            <w:pPr>
              <w:spacing w:line="360" w:lineRule="auto"/>
              <w:rPr>
                <w:rFonts w:ascii="Times New Roman" w:hAnsi="Times New Roman"/>
                <w:sz w:val="28"/>
                <w:szCs w:val="28"/>
                <w:lang w:val="en-US"/>
              </w:rPr>
            </w:pPr>
            <w:r>
              <w:rPr>
                <w:rFonts w:ascii="Times New Roman" w:hAnsi="Times New Roman"/>
                <w:sz w:val="28"/>
                <w:szCs w:val="28"/>
                <w:lang w:val="en-US"/>
              </w:rPr>
              <w:t>10:00 “Ten days of Invitation” with Nitzan Feldman</w:t>
            </w:r>
          </w:p>
          <w:p w14:paraId="468C4798" w14:textId="77777777" w:rsidR="007F07A1" w:rsidRDefault="007F07A1" w:rsidP="00B3472C">
            <w:pPr>
              <w:spacing w:line="360" w:lineRule="auto"/>
              <w:rPr>
                <w:rFonts w:ascii="Times New Roman" w:hAnsi="Times New Roman"/>
                <w:sz w:val="28"/>
                <w:szCs w:val="28"/>
                <w:lang w:val="en-US"/>
              </w:rPr>
            </w:pPr>
          </w:p>
        </w:tc>
      </w:tr>
    </w:tbl>
    <w:p w14:paraId="3FFA25AB" w14:textId="7FCDE287" w:rsidR="007F07A1" w:rsidRDefault="007F07A1" w:rsidP="00B3472C">
      <w:pPr>
        <w:spacing w:line="360" w:lineRule="auto"/>
        <w:rPr>
          <w:rFonts w:ascii="Times New Roman" w:hAnsi="Times New Roman"/>
          <w:sz w:val="28"/>
          <w:szCs w:val="28"/>
          <w:lang w:val="en-US"/>
        </w:rPr>
      </w:pPr>
    </w:p>
    <w:p w14:paraId="407B8A7F" w14:textId="77777777" w:rsidR="00C31E2C" w:rsidRPr="00C31E2C" w:rsidRDefault="00C31E2C" w:rsidP="00C31E2C">
      <w:pPr>
        <w:spacing w:after="0" w:line="240" w:lineRule="auto"/>
        <w:jc w:val="center"/>
        <w:rPr>
          <w:rFonts w:ascii="Times New Roman" w:eastAsia="Times New Roman" w:hAnsi="Times New Roman" w:cs="Times New Roman"/>
          <w:sz w:val="24"/>
          <w:szCs w:val="24"/>
          <w:lang w:eastAsia="en-IL"/>
        </w:rPr>
      </w:pPr>
      <w:r w:rsidRPr="00C31E2C">
        <w:rPr>
          <w:rFonts w:ascii="Arial" w:eastAsia="Times New Roman" w:hAnsi="Arial" w:cs="Arial"/>
          <w:b/>
          <w:bCs/>
          <w:color w:val="000000"/>
          <w:sz w:val="28"/>
          <w:szCs w:val="28"/>
          <w:u w:val="single"/>
          <w:lang w:eastAsia="en-IL"/>
        </w:rPr>
        <w:t>English is Fun   -   with Rahel</w:t>
      </w:r>
    </w:p>
    <w:p w14:paraId="5E7D1415" w14:textId="77777777" w:rsidR="00C31E2C" w:rsidRPr="00C31E2C" w:rsidRDefault="00C31E2C" w:rsidP="00C31E2C">
      <w:pPr>
        <w:spacing w:after="240" w:line="240" w:lineRule="auto"/>
        <w:rPr>
          <w:rFonts w:ascii="Times New Roman" w:eastAsia="Times New Roman" w:hAnsi="Times New Roman" w:cs="Times New Roman"/>
          <w:sz w:val="24"/>
          <w:szCs w:val="24"/>
          <w:lang w:eastAsia="en-IL"/>
        </w:rPr>
      </w:pPr>
    </w:p>
    <w:p w14:paraId="7F7863AF"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The spread of COVID-19  is based on two factors:</w:t>
      </w:r>
    </w:p>
    <w:p w14:paraId="48952CA8"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p>
    <w:p w14:paraId="1DDEFB15" w14:textId="77777777" w:rsidR="00C31E2C" w:rsidRPr="00C31E2C" w:rsidRDefault="00C31E2C" w:rsidP="00C31E2C">
      <w:pPr>
        <w:numPr>
          <w:ilvl w:val="0"/>
          <w:numId w:val="18"/>
        </w:numPr>
        <w:spacing w:after="0" w:line="240" w:lineRule="auto"/>
        <w:textAlignment w:val="baseline"/>
        <w:rPr>
          <w:rFonts w:ascii="Arial" w:eastAsia="Times New Roman" w:hAnsi="Arial" w:cs="Arial"/>
          <w:color w:val="000000"/>
          <w:sz w:val="28"/>
          <w:szCs w:val="28"/>
          <w:lang w:eastAsia="en-IL"/>
        </w:rPr>
      </w:pPr>
      <w:r w:rsidRPr="00C31E2C">
        <w:rPr>
          <w:rFonts w:ascii="Arial" w:eastAsia="Times New Roman" w:hAnsi="Arial" w:cs="Arial"/>
          <w:color w:val="000000"/>
          <w:sz w:val="28"/>
          <w:szCs w:val="28"/>
          <w:lang w:eastAsia="en-IL"/>
        </w:rPr>
        <w:t> How dense the population is….</w:t>
      </w:r>
    </w:p>
    <w:p w14:paraId="0E530423"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p>
    <w:p w14:paraId="21D26C56" w14:textId="77777777" w:rsidR="00C31E2C" w:rsidRPr="00C31E2C" w:rsidRDefault="00C31E2C" w:rsidP="00C31E2C">
      <w:pPr>
        <w:numPr>
          <w:ilvl w:val="0"/>
          <w:numId w:val="19"/>
        </w:numPr>
        <w:spacing w:after="0" w:line="240" w:lineRule="auto"/>
        <w:textAlignment w:val="baseline"/>
        <w:rPr>
          <w:rFonts w:ascii="Arial" w:eastAsia="Times New Roman" w:hAnsi="Arial" w:cs="Arial"/>
          <w:color w:val="000000"/>
          <w:sz w:val="28"/>
          <w:szCs w:val="28"/>
          <w:lang w:eastAsia="en-IL"/>
        </w:rPr>
      </w:pPr>
      <w:r w:rsidRPr="00C31E2C">
        <w:rPr>
          <w:rFonts w:ascii="Arial" w:eastAsia="Times New Roman" w:hAnsi="Arial" w:cs="Arial"/>
          <w:color w:val="000000"/>
          <w:sz w:val="28"/>
          <w:szCs w:val="28"/>
          <w:lang w:eastAsia="en-IL"/>
        </w:rPr>
        <w:t>How dense the population is….</w:t>
      </w:r>
    </w:p>
    <w:p w14:paraId="2092ECDF"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p>
    <w:p w14:paraId="3F95E162"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IF DONALD TRUMP HAD CAPTAINED THE TITANIC</w:t>
      </w:r>
    </w:p>
    <w:p w14:paraId="73F4332E"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There is no iceberg.</w:t>
      </w:r>
    </w:p>
    <w:p w14:paraId="7A5C6FF5"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We won't hit an iceberg.</w:t>
      </w:r>
    </w:p>
    <w:p w14:paraId="473FFAC5"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I knew it was an iceberg before anyone else knew.</w:t>
      </w:r>
    </w:p>
    <w:p w14:paraId="7C843FA3"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No one knows icebergs better than I do.</w:t>
      </w:r>
    </w:p>
    <w:p w14:paraId="788A5BE1"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The penguins brought the icebergs here.</w:t>
      </w:r>
    </w:p>
    <w:p w14:paraId="6EF3B6C1"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No one could have predicted the iceberg.</w:t>
      </w:r>
    </w:p>
    <w:p w14:paraId="16B6F93C"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We cannot allow an iceberg to stop our ship..</w:t>
      </w:r>
    </w:p>
    <w:p w14:paraId="048434AA"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The crew is spreading the fake news about icebergs.</w:t>
      </w:r>
    </w:p>
    <w:p w14:paraId="5EE50445"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Some of you have to drown.</w:t>
      </w:r>
    </w:p>
    <w:p w14:paraId="12E1B2D8"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I am the best captain, ask anyone.</w:t>
      </w:r>
    </w:p>
    <w:p w14:paraId="7796D1E5" w14:textId="77777777" w:rsidR="00C31E2C" w:rsidRPr="00C31E2C" w:rsidRDefault="00C31E2C" w:rsidP="00C31E2C">
      <w:pPr>
        <w:spacing w:after="240" w:line="240" w:lineRule="auto"/>
        <w:rPr>
          <w:rFonts w:ascii="Times New Roman" w:eastAsia="Times New Roman" w:hAnsi="Times New Roman" w:cs="Times New Roman"/>
          <w:sz w:val="24"/>
          <w:szCs w:val="24"/>
          <w:lang w:eastAsia="en-IL"/>
        </w:rPr>
      </w:pPr>
    </w:p>
    <w:p w14:paraId="6FFF3EB1" w14:textId="77777777" w:rsidR="00C31E2C" w:rsidRPr="00C31E2C" w:rsidRDefault="00C31E2C" w:rsidP="00C31E2C">
      <w:pPr>
        <w:spacing w:after="0" w:line="240" w:lineRule="auto"/>
        <w:jc w:val="both"/>
        <w:rPr>
          <w:rFonts w:ascii="Times New Roman" w:eastAsia="Times New Roman" w:hAnsi="Times New Roman" w:cs="Times New Roman"/>
          <w:sz w:val="24"/>
          <w:szCs w:val="24"/>
          <w:lang w:eastAsia="en-IL"/>
        </w:rPr>
      </w:pPr>
      <w:r w:rsidRPr="00C31E2C">
        <w:rPr>
          <w:rFonts w:ascii="Arial" w:eastAsia="Times New Roman" w:hAnsi="Arial" w:cs="Arial"/>
          <w:b/>
          <w:bCs/>
          <w:i/>
          <w:iCs/>
          <w:color w:val="000000"/>
          <w:sz w:val="28"/>
          <w:szCs w:val="28"/>
          <w:lang w:eastAsia="en-IL"/>
        </w:rPr>
        <w:t>The following statement are collected from insurance forms in which drivers were asked to explain their disasters in the fewest words possible.  In these cases, driving skills and writing abilities seem to go together.</w:t>
      </w:r>
    </w:p>
    <w:p w14:paraId="2E14F9EC"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p>
    <w:p w14:paraId="75C4A2AE" w14:textId="77777777" w:rsidR="00C31E2C" w:rsidRPr="00C31E2C" w:rsidRDefault="00C31E2C" w:rsidP="00C31E2C">
      <w:pPr>
        <w:spacing w:after="0" w:line="240" w:lineRule="auto"/>
        <w:jc w:val="both"/>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lastRenderedPageBreak/>
        <w:t>When I saw I could not avoid a collision, I stepped on the gas and crashed into the other car. </w:t>
      </w:r>
    </w:p>
    <w:p w14:paraId="13A1E626"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p>
    <w:p w14:paraId="4506F9E0" w14:textId="77777777" w:rsidR="00C31E2C" w:rsidRPr="00C31E2C" w:rsidRDefault="00C31E2C" w:rsidP="00C31E2C">
      <w:pPr>
        <w:spacing w:after="0" w:line="240" w:lineRule="auto"/>
        <w:jc w:val="both"/>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My car was legally parked as I backed into the other vehicle.</w:t>
      </w:r>
    </w:p>
    <w:p w14:paraId="37ACD773"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p>
    <w:p w14:paraId="7CD21EC8" w14:textId="77777777" w:rsidR="00C31E2C" w:rsidRPr="00C31E2C" w:rsidRDefault="00C31E2C" w:rsidP="00C31E2C">
      <w:pPr>
        <w:spacing w:after="0" w:line="240" w:lineRule="auto"/>
        <w:jc w:val="both"/>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I was thrown from my car as it left the road.  I was later found in a ditch by some stray cows.</w:t>
      </w:r>
    </w:p>
    <w:p w14:paraId="23F3CDDA"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p>
    <w:p w14:paraId="5B2CECF3" w14:textId="77777777" w:rsidR="00C31E2C" w:rsidRPr="00C31E2C" w:rsidRDefault="00C31E2C" w:rsidP="00C31E2C">
      <w:pPr>
        <w:spacing w:after="0" w:line="240" w:lineRule="auto"/>
        <w:jc w:val="both"/>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I told the police that I was not injured, but on removing my hat found that I had fractured my skull.</w:t>
      </w:r>
    </w:p>
    <w:p w14:paraId="658B0E6D"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p>
    <w:p w14:paraId="22B557DF" w14:textId="77777777" w:rsidR="00C31E2C" w:rsidRPr="00C31E2C" w:rsidRDefault="00C31E2C" w:rsidP="00C31E2C">
      <w:pPr>
        <w:spacing w:after="0" w:line="240" w:lineRule="auto"/>
        <w:jc w:val="both"/>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The accident was entirely due to the road bending.</w:t>
      </w:r>
    </w:p>
    <w:p w14:paraId="21F8CB8C"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p>
    <w:p w14:paraId="60A582EA" w14:textId="77777777" w:rsidR="00C31E2C" w:rsidRPr="00C31E2C" w:rsidRDefault="00C31E2C" w:rsidP="00C31E2C">
      <w:pPr>
        <w:spacing w:after="0" w:line="240" w:lineRule="auto"/>
        <w:jc w:val="both"/>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The accident was due to the other man's narrowly missing me.</w:t>
      </w:r>
    </w:p>
    <w:p w14:paraId="489C28AB"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p>
    <w:p w14:paraId="29D103E9" w14:textId="77777777" w:rsidR="00C31E2C" w:rsidRPr="00C31E2C" w:rsidRDefault="00C31E2C" w:rsidP="00C31E2C">
      <w:pPr>
        <w:spacing w:after="0" w:line="240" w:lineRule="auto"/>
        <w:jc w:val="both"/>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The accident happened when the right front door of a car came around the corner without giving a signal.</w:t>
      </w:r>
    </w:p>
    <w:p w14:paraId="528FC8AD"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p>
    <w:p w14:paraId="7112762D" w14:textId="77777777" w:rsidR="00C31E2C" w:rsidRPr="00C31E2C" w:rsidRDefault="00C31E2C" w:rsidP="00C31E2C">
      <w:pPr>
        <w:spacing w:after="0" w:line="240" w:lineRule="auto"/>
        <w:jc w:val="both"/>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The other car collided with mine without giving warning of its intentions.</w:t>
      </w:r>
    </w:p>
    <w:p w14:paraId="6C4C9AAD"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p>
    <w:p w14:paraId="51D6C247" w14:textId="77777777" w:rsidR="00C31E2C" w:rsidRPr="00C31E2C" w:rsidRDefault="00C31E2C" w:rsidP="00C31E2C">
      <w:pPr>
        <w:spacing w:after="0" w:line="240" w:lineRule="auto"/>
        <w:jc w:val="both"/>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No one was to blame for the accident, but it never would have happened if the other driver had been alert.</w:t>
      </w:r>
    </w:p>
    <w:p w14:paraId="36E7F922"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p>
    <w:p w14:paraId="7C4D50EF" w14:textId="77777777" w:rsidR="00C31E2C" w:rsidRPr="00C31E2C" w:rsidRDefault="00C31E2C" w:rsidP="00C31E2C">
      <w:pPr>
        <w:spacing w:after="0" w:line="240" w:lineRule="auto"/>
        <w:jc w:val="both"/>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She suddenly saw me, lost her head, and we met.</w:t>
      </w:r>
    </w:p>
    <w:p w14:paraId="3D26DAE2"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p>
    <w:p w14:paraId="16A7E5E6" w14:textId="77777777" w:rsidR="00C31E2C" w:rsidRPr="00C31E2C" w:rsidRDefault="00C31E2C" w:rsidP="00C31E2C">
      <w:pPr>
        <w:spacing w:after="0" w:line="240" w:lineRule="auto"/>
        <w:jc w:val="both"/>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I misjudged a lady crossing the street.</w:t>
      </w:r>
    </w:p>
    <w:p w14:paraId="422B5B35"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p>
    <w:p w14:paraId="1456D201" w14:textId="77777777" w:rsidR="00C31E2C" w:rsidRPr="00C31E2C" w:rsidRDefault="00C31E2C" w:rsidP="00C31E2C">
      <w:pPr>
        <w:spacing w:after="0" w:line="240" w:lineRule="auto"/>
        <w:jc w:val="both"/>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I heard a horn blow and was struck violently in the back.  Evidently a lady was trying to pass me.</w:t>
      </w:r>
    </w:p>
    <w:p w14:paraId="61C32A5B"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p>
    <w:p w14:paraId="173CD587" w14:textId="77777777" w:rsidR="00C31E2C" w:rsidRPr="00C31E2C" w:rsidRDefault="00C31E2C" w:rsidP="00C31E2C">
      <w:pPr>
        <w:spacing w:after="0" w:line="240" w:lineRule="auto"/>
        <w:jc w:val="both"/>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One wheel went into the ditch.  My foot jumped from brake to accelerator, leaped across the road to the other side, and jumped into the trunk of a tree.</w:t>
      </w:r>
    </w:p>
    <w:p w14:paraId="13D8682C"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p>
    <w:p w14:paraId="70212870" w14:textId="77777777" w:rsidR="00C31E2C" w:rsidRPr="00C31E2C" w:rsidRDefault="00C31E2C" w:rsidP="00C31E2C">
      <w:pPr>
        <w:spacing w:after="0" w:line="240" w:lineRule="auto"/>
        <w:jc w:val="both"/>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The accident occurred when I was attempting to bring my car out of a skid by steering it into the other vehicle.</w:t>
      </w:r>
    </w:p>
    <w:p w14:paraId="43194354"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p>
    <w:p w14:paraId="3B38C40F" w14:textId="77777777" w:rsidR="00C31E2C" w:rsidRPr="00C31E2C" w:rsidRDefault="00C31E2C" w:rsidP="00C31E2C">
      <w:pPr>
        <w:spacing w:after="0" w:line="240" w:lineRule="auto"/>
        <w:jc w:val="both"/>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I had been driving for about 40 years, when I fell asleep at the wheel and had an accident.</w:t>
      </w:r>
    </w:p>
    <w:p w14:paraId="0BC6456D"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p>
    <w:p w14:paraId="50620F22" w14:textId="77777777" w:rsidR="00C31E2C" w:rsidRPr="00C31E2C" w:rsidRDefault="00C31E2C" w:rsidP="00C31E2C">
      <w:pPr>
        <w:spacing w:after="0" w:line="240" w:lineRule="auto"/>
        <w:jc w:val="both"/>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A cow wandered into my car.  I was later informed that the unfortunate cow was half-witted.</w:t>
      </w:r>
    </w:p>
    <w:p w14:paraId="5CEB6F74"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p>
    <w:p w14:paraId="4F1FA8C1" w14:textId="77777777" w:rsidR="00C31E2C" w:rsidRPr="00C31E2C" w:rsidRDefault="00C31E2C" w:rsidP="00C31E2C">
      <w:pPr>
        <w:spacing w:after="0" w:line="240" w:lineRule="auto"/>
        <w:jc w:val="both"/>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The other  man changed his mind, and I had to run into him.</w:t>
      </w:r>
    </w:p>
    <w:p w14:paraId="0C99D85F"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p>
    <w:p w14:paraId="050E6957" w14:textId="77777777" w:rsidR="00C31E2C" w:rsidRPr="00C31E2C" w:rsidRDefault="00C31E2C" w:rsidP="00C31E2C">
      <w:pPr>
        <w:spacing w:after="0" w:line="240" w:lineRule="auto"/>
        <w:jc w:val="both"/>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lastRenderedPageBreak/>
        <w:t>I was backing my car out of the driveway in the usual manner, when it was struck by the other car in the same place it had been struck several times before.</w:t>
      </w:r>
    </w:p>
    <w:p w14:paraId="14EBE442"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p>
    <w:p w14:paraId="38A06D8D" w14:textId="77777777" w:rsidR="00C31E2C" w:rsidRPr="00C31E2C" w:rsidRDefault="00C31E2C" w:rsidP="00C31E2C">
      <w:pPr>
        <w:spacing w:after="0" w:line="240" w:lineRule="auto"/>
        <w:jc w:val="both"/>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My car sustained no damage whatsoever, and the other car somewhat less.</w:t>
      </w:r>
    </w:p>
    <w:p w14:paraId="7D978F30"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p>
    <w:p w14:paraId="3A5D23E4" w14:textId="77777777" w:rsidR="00C31E2C" w:rsidRPr="00C31E2C" w:rsidRDefault="00C31E2C" w:rsidP="00C31E2C">
      <w:pPr>
        <w:spacing w:after="0" w:line="240" w:lineRule="auto"/>
        <w:jc w:val="both"/>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I was on my way to the doctor with rear end trouble when my universal joint gave way, causing me to have an accident.</w:t>
      </w:r>
    </w:p>
    <w:p w14:paraId="2236BA9F" w14:textId="77777777" w:rsidR="00C31E2C" w:rsidRPr="00C31E2C" w:rsidRDefault="00C31E2C" w:rsidP="00C31E2C">
      <w:pPr>
        <w:spacing w:after="0" w:line="240" w:lineRule="auto"/>
        <w:rPr>
          <w:rFonts w:ascii="Times New Roman" w:eastAsia="Times New Roman" w:hAnsi="Times New Roman" w:cs="Times New Roman"/>
          <w:sz w:val="24"/>
          <w:szCs w:val="24"/>
          <w:lang w:eastAsia="en-IL"/>
        </w:rPr>
      </w:pPr>
    </w:p>
    <w:p w14:paraId="28A2229B" w14:textId="090C4893" w:rsidR="00C31E2C" w:rsidRPr="00C31E2C" w:rsidRDefault="00C31E2C" w:rsidP="00C31E2C">
      <w:pPr>
        <w:spacing w:after="0" w:line="240" w:lineRule="auto"/>
        <w:jc w:val="both"/>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ab/>
      </w:r>
      <w:r w:rsidRPr="00C31E2C">
        <w:rPr>
          <w:rFonts w:ascii="Arial" w:eastAsia="Times New Roman" w:hAnsi="Arial" w:cs="Arial"/>
          <w:color w:val="000000"/>
          <w:sz w:val="28"/>
          <w:szCs w:val="28"/>
          <w:lang w:eastAsia="en-IL"/>
        </w:rPr>
        <w:tab/>
      </w:r>
      <w:r w:rsidRPr="00C31E2C">
        <w:rPr>
          <w:rFonts w:ascii="Arial" w:eastAsia="Times New Roman" w:hAnsi="Arial" w:cs="Arial"/>
          <w:color w:val="000000"/>
          <w:sz w:val="28"/>
          <w:szCs w:val="28"/>
          <w:lang w:eastAsia="en-IL"/>
        </w:rPr>
        <w:tab/>
      </w:r>
      <w:r w:rsidRPr="00C31E2C">
        <w:rPr>
          <w:rFonts w:ascii="Arial" w:eastAsia="Times New Roman" w:hAnsi="Arial" w:cs="Arial"/>
          <w:color w:val="000000"/>
          <w:sz w:val="28"/>
          <w:szCs w:val="28"/>
          <w:lang w:eastAsia="en-IL"/>
        </w:rPr>
        <w:tab/>
      </w:r>
      <w:r w:rsidRPr="00C31E2C">
        <w:rPr>
          <w:rFonts w:ascii="Arial" w:eastAsia="Times New Roman" w:hAnsi="Arial" w:cs="Arial"/>
          <w:color w:val="000000"/>
          <w:sz w:val="28"/>
          <w:szCs w:val="28"/>
          <w:lang w:eastAsia="en-IL"/>
        </w:rPr>
        <w:tab/>
      </w:r>
      <w:r w:rsidRPr="00C31E2C">
        <w:rPr>
          <w:rFonts w:ascii="Arial" w:eastAsia="Times New Roman" w:hAnsi="Arial" w:cs="Arial"/>
          <w:color w:val="000000"/>
          <w:sz w:val="28"/>
          <w:szCs w:val="28"/>
          <w:lang w:eastAsia="en-IL"/>
        </w:rPr>
        <w:tab/>
        <w:t>………………more next week</w:t>
      </w:r>
    </w:p>
    <w:p w14:paraId="6F165AAA" w14:textId="77777777" w:rsidR="00C31E2C" w:rsidRPr="00C31E2C" w:rsidRDefault="00C31E2C" w:rsidP="00C31E2C">
      <w:pPr>
        <w:spacing w:after="240" w:line="240" w:lineRule="auto"/>
        <w:rPr>
          <w:rFonts w:ascii="Times New Roman" w:eastAsia="Times New Roman" w:hAnsi="Times New Roman" w:cs="Times New Roman"/>
          <w:sz w:val="24"/>
          <w:szCs w:val="24"/>
          <w:lang w:eastAsia="en-IL"/>
        </w:rPr>
      </w:pPr>
    </w:p>
    <w:p w14:paraId="47A11B1A" w14:textId="77777777" w:rsidR="00C31E2C" w:rsidRPr="00C31E2C" w:rsidRDefault="00C31E2C" w:rsidP="00C31E2C">
      <w:pPr>
        <w:spacing w:after="0" w:line="240" w:lineRule="auto"/>
        <w:jc w:val="both"/>
        <w:rPr>
          <w:rFonts w:ascii="Times New Roman" w:eastAsia="Times New Roman" w:hAnsi="Times New Roman" w:cs="Times New Roman"/>
          <w:sz w:val="24"/>
          <w:szCs w:val="24"/>
          <w:lang w:eastAsia="en-IL"/>
        </w:rPr>
      </w:pPr>
      <w:r w:rsidRPr="00C31E2C">
        <w:rPr>
          <w:rFonts w:ascii="Arial" w:eastAsia="Times New Roman" w:hAnsi="Arial" w:cs="Arial"/>
          <w:b/>
          <w:bCs/>
          <w:i/>
          <w:iCs/>
          <w:color w:val="000000"/>
          <w:sz w:val="28"/>
          <w:szCs w:val="28"/>
          <w:lang w:eastAsia="en-IL"/>
        </w:rPr>
        <w:tab/>
      </w:r>
      <w:r w:rsidRPr="00C31E2C">
        <w:rPr>
          <w:rFonts w:ascii="Arial" w:eastAsia="Times New Roman" w:hAnsi="Arial" w:cs="Arial"/>
          <w:b/>
          <w:bCs/>
          <w:i/>
          <w:iCs/>
          <w:color w:val="000000"/>
          <w:sz w:val="28"/>
          <w:szCs w:val="28"/>
          <w:lang w:eastAsia="en-IL"/>
        </w:rPr>
        <w:tab/>
      </w:r>
      <w:r w:rsidRPr="00C31E2C">
        <w:rPr>
          <w:rFonts w:ascii="Arial" w:eastAsia="Times New Roman" w:hAnsi="Arial" w:cs="Arial"/>
          <w:b/>
          <w:bCs/>
          <w:i/>
          <w:iCs/>
          <w:color w:val="000000"/>
          <w:sz w:val="28"/>
          <w:szCs w:val="28"/>
          <w:lang w:eastAsia="en-IL"/>
        </w:rPr>
        <w:tab/>
      </w:r>
      <w:r w:rsidRPr="00C31E2C">
        <w:rPr>
          <w:rFonts w:ascii="Arial" w:eastAsia="Times New Roman" w:hAnsi="Arial" w:cs="Arial"/>
          <w:b/>
          <w:bCs/>
          <w:i/>
          <w:iCs/>
          <w:color w:val="000000"/>
          <w:sz w:val="28"/>
          <w:szCs w:val="28"/>
          <w:lang w:eastAsia="en-IL"/>
        </w:rPr>
        <w:tab/>
      </w:r>
      <w:r w:rsidRPr="00C31E2C">
        <w:rPr>
          <w:rFonts w:ascii="Arial" w:eastAsia="Times New Roman" w:hAnsi="Arial" w:cs="Arial"/>
          <w:b/>
          <w:bCs/>
          <w:i/>
          <w:iCs/>
          <w:color w:val="000000"/>
          <w:sz w:val="28"/>
          <w:szCs w:val="28"/>
          <w:lang w:eastAsia="en-IL"/>
        </w:rPr>
        <w:tab/>
      </w:r>
      <w:r w:rsidRPr="00C31E2C">
        <w:rPr>
          <w:rFonts w:ascii="Arial" w:eastAsia="Times New Roman" w:hAnsi="Arial" w:cs="Arial"/>
          <w:b/>
          <w:bCs/>
          <w:i/>
          <w:iCs/>
          <w:color w:val="000000"/>
          <w:sz w:val="28"/>
          <w:szCs w:val="28"/>
          <w:lang w:eastAsia="en-IL"/>
        </w:rPr>
        <w:tab/>
      </w:r>
      <w:r w:rsidRPr="00C31E2C">
        <w:rPr>
          <w:rFonts w:ascii="Arial" w:eastAsia="Times New Roman" w:hAnsi="Arial" w:cs="Arial"/>
          <w:b/>
          <w:bCs/>
          <w:i/>
          <w:iCs/>
          <w:color w:val="000000"/>
          <w:sz w:val="28"/>
          <w:szCs w:val="28"/>
          <w:lang w:eastAsia="en-IL"/>
        </w:rPr>
        <w:tab/>
      </w:r>
      <w:r w:rsidRPr="00C31E2C">
        <w:rPr>
          <w:rFonts w:ascii="Arial" w:eastAsia="Times New Roman" w:hAnsi="Arial" w:cs="Arial"/>
          <w:b/>
          <w:bCs/>
          <w:i/>
          <w:iCs/>
          <w:color w:val="000000"/>
          <w:sz w:val="28"/>
          <w:szCs w:val="28"/>
          <w:lang w:eastAsia="en-IL"/>
        </w:rPr>
        <w:tab/>
      </w:r>
    </w:p>
    <w:p w14:paraId="0A998B4A" w14:textId="77777777" w:rsidR="00C31E2C" w:rsidRPr="00C31E2C" w:rsidRDefault="00C31E2C" w:rsidP="00C31E2C">
      <w:pPr>
        <w:spacing w:after="240" w:line="240" w:lineRule="auto"/>
        <w:rPr>
          <w:rFonts w:ascii="Times New Roman" w:eastAsia="Times New Roman" w:hAnsi="Times New Roman" w:cs="Times New Roman"/>
          <w:sz w:val="24"/>
          <w:szCs w:val="24"/>
          <w:lang w:eastAsia="en-IL"/>
        </w:rPr>
      </w:pP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p>
    <w:p w14:paraId="3F815D5D" w14:textId="77777777" w:rsidR="00C31E2C" w:rsidRPr="00C31E2C" w:rsidRDefault="00C31E2C" w:rsidP="00C31E2C">
      <w:pPr>
        <w:spacing w:after="0" w:line="240" w:lineRule="auto"/>
        <w:jc w:val="both"/>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ab/>
      </w:r>
      <w:r w:rsidRPr="00C31E2C">
        <w:rPr>
          <w:rFonts w:ascii="Arial" w:eastAsia="Times New Roman" w:hAnsi="Arial" w:cs="Arial"/>
          <w:color w:val="000000"/>
          <w:sz w:val="28"/>
          <w:szCs w:val="28"/>
          <w:lang w:eastAsia="en-IL"/>
        </w:rPr>
        <w:tab/>
      </w:r>
      <w:r w:rsidRPr="00C31E2C">
        <w:rPr>
          <w:rFonts w:ascii="Arial" w:eastAsia="Times New Roman" w:hAnsi="Arial" w:cs="Arial"/>
          <w:color w:val="000000"/>
          <w:sz w:val="28"/>
          <w:szCs w:val="28"/>
          <w:lang w:eastAsia="en-IL"/>
        </w:rPr>
        <w:tab/>
      </w:r>
      <w:r w:rsidRPr="00C31E2C">
        <w:rPr>
          <w:rFonts w:ascii="Arial" w:eastAsia="Times New Roman" w:hAnsi="Arial" w:cs="Arial"/>
          <w:color w:val="000000"/>
          <w:sz w:val="28"/>
          <w:szCs w:val="28"/>
          <w:lang w:eastAsia="en-IL"/>
        </w:rPr>
        <w:tab/>
      </w:r>
      <w:r w:rsidRPr="00C31E2C">
        <w:rPr>
          <w:rFonts w:ascii="Arial" w:eastAsia="Times New Roman" w:hAnsi="Arial" w:cs="Arial"/>
          <w:color w:val="000000"/>
          <w:sz w:val="28"/>
          <w:szCs w:val="28"/>
          <w:lang w:eastAsia="en-IL"/>
        </w:rPr>
        <w:tab/>
      </w:r>
      <w:r w:rsidRPr="00C31E2C">
        <w:rPr>
          <w:rFonts w:ascii="Arial" w:eastAsia="Times New Roman" w:hAnsi="Arial" w:cs="Arial"/>
          <w:color w:val="000000"/>
          <w:sz w:val="28"/>
          <w:szCs w:val="28"/>
          <w:lang w:eastAsia="en-IL"/>
        </w:rPr>
        <w:tab/>
      </w:r>
    </w:p>
    <w:p w14:paraId="60E79D90" w14:textId="77777777" w:rsidR="00C31E2C" w:rsidRPr="00C31E2C" w:rsidRDefault="00C31E2C" w:rsidP="00C31E2C">
      <w:pPr>
        <w:spacing w:after="0" w:line="240" w:lineRule="auto"/>
        <w:jc w:val="both"/>
        <w:rPr>
          <w:rFonts w:ascii="Times New Roman" w:eastAsia="Times New Roman" w:hAnsi="Times New Roman" w:cs="Times New Roman"/>
          <w:sz w:val="24"/>
          <w:szCs w:val="24"/>
          <w:lang w:eastAsia="en-IL"/>
        </w:rPr>
      </w:pPr>
      <w:r w:rsidRPr="00C31E2C">
        <w:rPr>
          <w:rFonts w:ascii="Arial" w:eastAsia="Times New Roman" w:hAnsi="Arial" w:cs="Arial"/>
          <w:color w:val="000000"/>
          <w:sz w:val="28"/>
          <w:szCs w:val="28"/>
          <w:lang w:eastAsia="en-IL"/>
        </w:rPr>
        <w:tab/>
      </w:r>
      <w:r w:rsidRPr="00C31E2C">
        <w:rPr>
          <w:rFonts w:ascii="Arial" w:eastAsia="Times New Roman" w:hAnsi="Arial" w:cs="Arial"/>
          <w:color w:val="000000"/>
          <w:sz w:val="28"/>
          <w:szCs w:val="28"/>
          <w:lang w:eastAsia="en-IL"/>
        </w:rPr>
        <w:tab/>
      </w:r>
      <w:r w:rsidRPr="00C31E2C">
        <w:rPr>
          <w:rFonts w:ascii="Arial" w:eastAsia="Times New Roman" w:hAnsi="Arial" w:cs="Arial"/>
          <w:color w:val="000000"/>
          <w:sz w:val="28"/>
          <w:szCs w:val="28"/>
          <w:lang w:eastAsia="en-IL"/>
        </w:rPr>
        <w:tab/>
      </w:r>
      <w:r w:rsidRPr="00C31E2C">
        <w:rPr>
          <w:rFonts w:ascii="Arial" w:eastAsia="Times New Roman" w:hAnsi="Arial" w:cs="Arial"/>
          <w:color w:val="000000"/>
          <w:sz w:val="28"/>
          <w:szCs w:val="28"/>
          <w:lang w:eastAsia="en-IL"/>
        </w:rPr>
        <w:tab/>
      </w:r>
    </w:p>
    <w:p w14:paraId="1878528D" w14:textId="309482EB" w:rsidR="00293D0F" w:rsidRDefault="00C31E2C" w:rsidP="00C31E2C">
      <w:pPr>
        <w:spacing w:line="360" w:lineRule="auto"/>
        <w:rPr>
          <w:rFonts w:ascii="Times New Roman" w:hAnsi="Times New Roman"/>
          <w:sz w:val="28"/>
          <w:szCs w:val="28"/>
          <w:lang w:val="en-US"/>
        </w:rPr>
      </w:pP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lastRenderedPageBreak/>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r w:rsidRPr="00C31E2C">
        <w:rPr>
          <w:rFonts w:ascii="Times New Roman" w:eastAsia="Times New Roman" w:hAnsi="Times New Roman" w:cs="Times New Roman"/>
          <w:sz w:val="24"/>
          <w:szCs w:val="24"/>
          <w:lang w:eastAsia="en-IL"/>
        </w:rPr>
        <w:br/>
      </w:r>
    </w:p>
    <w:p w14:paraId="79ACE850" w14:textId="79593B4C" w:rsidR="009C40A9" w:rsidRDefault="009C40A9" w:rsidP="00B3472C">
      <w:pPr>
        <w:spacing w:line="360" w:lineRule="auto"/>
        <w:rPr>
          <w:rFonts w:ascii="Times New Roman" w:hAnsi="Times New Roman"/>
          <w:sz w:val="28"/>
          <w:szCs w:val="28"/>
          <w:lang w:val="en-US"/>
        </w:rPr>
      </w:pPr>
    </w:p>
    <w:p w14:paraId="75BC27D5" w14:textId="4E511575" w:rsidR="009C40A9" w:rsidRDefault="009C40A9" w:rsidP="009C40A9">
      <w:pPr>
        <w:spacing w:line="360" w:lineRule="auto"/>
        <w:rPr>
          <w:rFonts w:ascii="Times New Roman" w:hAnsi="Times New Roman"/>
          <w:sz w:val="28"/>
          <w:szCs w:val="28"/>
          <w:lang w:val="en-US"/>
        </w:rPr>
      </w:pPr>
    </w:p>
    <w:p w14:paraId="02B1370E" w14:textId="6399B73A" w:rsidR="00D669C8" w:rsidRDefault="00D669C8" w:rsidP="009C40A9">
      <w:pPr>
        <w:spacing w:line="360" w:lineRule="auto"/>
        <w:rPr>
          <w:rFonts w:ascii="Times New Roman" w:hAnsi="Times New Roman"/>
          <w:sz w:val="28"/>
          <w:szCs w:val="28"/>
          <w:lang w:val="en-US"/>
        </w:rPr>
      </w:pPr>
    </w:p>
    <w:p w14:paraId="462F96DE" w14:textId="2ABB9C30" w:rsidR="00D669C8" w:rsidRDefault="00D669C8" w:rsidP="009C40A9">
      <w:pPr>
        <w:spacing w:line="360" w:lineRule="auto"/>
        <w:rPr>
          <w:rFonts w:ascii="Times New Roman" w:hAnsi="Times New Roman"/>
          <w:sz w:val="28"/>
          <w:szCs w:val="28"/>
          <w:lang w:val="en-US"/>
        </w:rPr>
      </w:pPr>
    </w:p>
    <w:p w14:paraId="13AD39F2" w14:textId="7794B527" w:rsidR="00D669C8" w:rsidRDefault="00D669C8" w:rsidP="009C40A9">
      <w:pPr>
        <w:spacing w:line="360" w:lineRule="auto"/>
        <w:rPr>
          <w:rFonts w:ascii="Times New Roman" w:hAnsi="Times New Roman"/>
          <w:sz w:val="28"/>
          <w:szCs w:val="28"/>
          <w:lang w:val="en-US"/>
        </w:rPr>
      </w:pPr>
    </w:p>
    <w:p w14:paraId="28281B34" w14:textId="25A86B0A" w:rsidR="00D669C8" w:rsidRDefault="00D669C8" w:rsidP="009C40A9">
      <w:pPr>
        <w:spacing w:line="360" w:lineRule="auto"/>
        <w:rPr>
          <w:rFonts w:ascii="Times New Roman" w:hAnsi="Times New Roman"/>
          <w:sz w:val="28"/>
          <w:szCs w:val="28"/>
          <w:lang w:val="en-US"/>
        </w:rPr>
      </w:pPr>
    </w:p>
    <w:p w14:paraId="7F385311" w14:textId="77777777" w:rsidR="009C40A9" w:rsidRDefault="009C40A9" w:rsidP="00B3472C">
      <w:pPr>
        <w:spacing w:line="360" w:lineRule="auto"/>
        <w:rPr>
          <w:rFonts w:ascii="Times New Roman" w:hAnsi="Times New Roman"/>
          <w:sz w:val="28"/>
          <w:szCs w:val="28"/>
          <w:lang w:val="en-US"/>
        </w:rPr>
      </w:pPr>
    </w:p>
    <w:p w14:paraId="3CA77A72" w14:textId="77777777" w:rsidR="00E20A51" w:rsidRDefault="00E20A51" w:rsidP="00B3472C">
      <w:pPr>
        <w:spacing w:line="360" w:lineRule="auto"/>
        <w:rPr>
          <w:rFonts w:ascii="Times New Roman" w:hAnsi="Times New Roman"/>
          <w:sz w:val="28"/>
          <w:szCs w:val="28"/>
          <w:lang w:val="en-US"/>
        </w:rPr>
      </w:pPr>
    </w:p>
    <w:p w14:paraId="1A41C377" w14:textId="77777777" w:rsidR="007C5899" w:rsidRDefault="007C5899" w:rsidP="007C5899">
      <w:pPr>
        <w:pStyle w:val="ListParagraph"/>
        <w:rPr>
          <w:rFonts w:ascii="Arial" w:hAnsi="Arial" w:cs="Arial"/>
          <w:sz w:val="24"/>
          <w:szCs w:val="24"/>
          <w:lang w:val="en-US"/>
        </w:rPr>
      </w:pPr>
    </w:p>
    <w:p w14:paraId="67F4773B" w14:textId="77777777" w:rsidR="007C5899" w:rsidRDefault="007C5899" w:rsidP="007C5899">
      <w:pPr>
        <w:pStyle w:val="ListParagraph"/>
        <w:rPr>
          <w:rFonts w:ascii="Arial" w:hAnsi="Arial" w:cs="Arial"/>
          <w:sz w:val="28"/>
          <w:szCs w:val="28"/>
          <w:lang w:val="en-US"/>
        </w:rPr>
      </w:pPr>
    </w:p>
    <w:p w14:paraId="288F0BD2" w14:textId="77777777" w:rsidR="007C5899" w:rsidRDefault="007C5899" w:rsidP="007C5899">
      <w:pPr>
        <w:jc w:val="both"/>
        <w:rPr>
          <w:rFonts w:ascii="Arial" w:hAnsi="Arial" w:cs="Arial"/>
          <w:lang w:val="en-US"/>
        </w:rPr>
      </w:pPr>
    </w:p>
    <w:p w14:paraId="12C534A9" w14:textId="77777777" w:rsidR="007C5899" w:rsidRDefault="007C5899" w:rsidP="007C5899">
      <w:pPr>
        <w:jc w:val="both"/>
        <w:rPr>
          <w:rFonts w:ascii="Arial" w:hAnsi="Arial" w:cs="Arial"/>
          <w:lang w:val="en-US"/>
        </w:rPr>
      </w:pPr>
    </w:p>
    <w:p w14:paraId="3281E1CE" w14:textId="77777777" w:rsidR="007C5899" w:rsidRDefault="007C5899" w:rsidP="007C5899">
      <w:pPr>
        <w:pStyle w:val="ListParagraph"/>
        <w:rPr>
          <w:rFonts w:ascii="Arial" w:hAnsi="Arial" w:cs="Arial"/>
          <w:lang w:val="en-US"/>
        </w:rPr>
      </w:pPr>
    </w:p>
    <w:p w14:paraId="3BC06E55" w14:textId="77777777" w:rsidR="007C5899" w:rsidRDefault="007C5899" w:rsidP="007C5899">
      <w:pPr>
        <w:ind w:left="720"/>
        <w:jc w:val="both"/>
        <w:rPr>
          <w:rFonts w:ascii="Arial" w:hAnsi="Arial" w:cs="Arial"/>
          <w:lang w:val="en-US"/>
        </w:rPr>
      </w:pPr>
    </w:p>
    <w:p w14:paraId="60558C31" w14:textId="77777777" w:rsidR="007C5899" w:rsidRDefault="007C5899" w:rsidP="007C5899">
      <w:pPr>
        <w:ind w:left="720"/>
        <w:jc w:val="both"/>
        <w:rPr>
          <w:rFonts w:ascii="Arial" w:hAnsi="Arial" w:cs="Arial"/>
          <w:lang w:val="en-US"/>
        </w:rPr>
      </w:pPr>
    </w:p>
    <w:p w14:paraId="4CF0216C" w14:textId="77777777" w:rsidR="007C5899" w:rsidRDefault="007C5899" w:rsidP="007C5899">
      <w:pPr>
        <w:jc w:val="both"/>
        <w:rPr>
          <w:rFonts w:ascii="Arial" w:hAnsi="Arial" w:cs="Arial"/>
          <w:lang w:val="en-US"/>
        </w:rPr>
      </w:pPr>
    </w:p>
    <w:p w14:paraId="333EFC1C" w14:textId="77777777" w:rsidR="007C5899" w:rsidRPr="007C5899" w:rsidRDefault="007C5899">
      <w:pPr>
        <w:jc w:val="both"/>
        <w:rPr>
          <w:del w:id="0" w:author="rahel" w:date="2020-05-16T08:53:00Z"/>
          <w:rFonts w:ascii="Arial" w:hAnsi="Arial" w:cs="Arial"/>
          <w:lang w:val="en-US"/>
        </w:rPr>
        <w:pPrChange w:id="1" w:author="rahel" w:date="2020-06-13T17:49:00Z">
          <w:pPr/>
        </w:pPrChange>
      </w:pPr>
    </w:p>
    <w:p w14:paraId="125A89C7" w14:textId="77777777" w:rsidR="007C5899" w:rsidRDefault="007C5899" w:rsidP="007C5899">
      <w:pPr>
        <w:jc w:val="both"/>
        <w:rPr>
          <w:del w:id="2" w:author="rahel" w:date="2020-05-16T08:53:00Z"/>
          <w:rFonts w:ascii="Arial" w:hAnsi="Arial" w:cs="Arial"/>
          <w:lang w:val="en-US"/>
        </w:rPr>
      </w:pPr>
    </w:p>
    <w:p w14:paraId="36645556" w14:textId="77777777" w:rsidR="007C5899" w:rsidRDefault="007C5899" w:rsidP="007C5899">
      <w:pPr>
        <w:jc w:val="both"/>
        <w:rPr>
          <w:del w:id="3" w:author="rahel" w:date="2020-05-24T06:59:00Z"/>
          <w:rFonts w:ascii="Arial" w:hAnsi="Arial" w:cs="Arial"/>
          <w:lang w:val="en-US"/>
        </w:rPr>
      </w:pPr>
    </w:p>
    <w:p w14:paraId="422A8701" w14:textId="77777777" w:rsidR="007C5899" w:rsidRDefault="007C5899">
      <w:pPr>
        <w:jc w:val="both"/>
        <w:rPr>
          <w:del w:id="4" w:author="rahel" w:date="2020-05-24T06:59:00Z"/>
          <w:rFonts w:ascii="Arial" w:hAnsi="Arial" w:cs="Arial"/>
          <w:lang w:val="en-US"/>
        </w:rPr>
      </w:pPr>
      <w:del w:id="5" w:author="rahel" w:date="2020-05-24T06:59:00Z">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del>
    </w:p>
    <w:p w14:paraId="748A0521" w14:textId="77777777" w:rsidR="007C5899" w:rsidRDefault="007C5899">
      <w:pPr>
        <w:jc w:val="both"/>
        <w:rPr>
          <w:del w:id="6" w:author="rahel" w:date="2020-05-24T06:59:00Z"/>
          <w:rFonts w:ascii="Arial" w:hAnsi="Arial" w:cs="Arial"/>
          <w:lang w:val="en-US"/>
        </w:rPr>
      </w:pPr>
      <w:del w:id="7" w:author="rahel" w:date="2020-05-24T06:59:00Z">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del>
    </w:p>
    <w:p w14:paraId="6DF3C609" w14:textId="77777777" w:rsidR="007C5899" w:rsidRDefault="007C5899">
      <w:pPr>
        <w:jc w:val="both"/>
        <w:rPr>
          <w:del w:id="8" w:author="rahel" w:date="2020-05-24T06:59:00Z"/>
          <w:rFonts w:ascii="Arial" w:hAnsi="Arial" w:cs="Arial"/>
          <w:lang w:val="en-US"/>
        </w:rPr>
      </w:pPr>
    </w:p>
    <w:p w14:paraId="3C013BA2" w14:textId="77777777" w:rsidR="007C5899" w:rsidRDefault="007C5899">
      <w:pPr>
        <w:jc w:val="both"/>
        <w:rPr>
          <w:del w:id="9" w:author="rahel" w:date="2020-05-24T06:59:00Z"/>
          <w:rFonts w:ascii="Arial" w:hAnsi="Arial" w:cs="Arial"/>
          <w:lang w:val="en-US"/>
        </w:rPr>
      </w:pPr>
    </w:p>
    <w:p w14:paraId="16599324" w14:textId="77777777" w:rsidR="007C5899" w:rsidRDefault="007C5899">
      <w:pPr>
        <w:jc w:val="both"/>
        <w:rPr>
          <w:del w:id="10" w:author="rahel" w:date="2020-05-24T06:59:00Z"/>
          <w:rFonts w:ascii="Arial" w:hAnsi="Arial" w:cs="Arial"/>
          <w:lang w:val="en-US"/>
        </w:rPr>
      </w:pPr>
    </w:p>
    <w:p w14:paraId="056E8507" w14:textId="77777777" w:rsidR="007C5899" w:rsidRDefault="007C5899">
      <w:pPr>
        <w:jc w:val="both"/>
        <w:rPr>
          <w:del w:id="11" w:author="rahel" w:date="2020-05-24T06:59:00Z"/>
          <w:rFonts w:ascii="Arial" w:hAnsi="Arial" w:cs="Arial"/>
          <w:lang w:val="en-US"/>
        </w:rPr>
      </w:pPr>
    </w:p>
    <w:p w14:paraId="7BF212D0" w14:textId="77777777" w:rsidR="007C5899" w:rsidRDefault="007C5899">
      <w:pPr>
        <w:jc w:val="both"/>
        <w:rPr>
          <w:del w:id="12" w:author="rahel" w:date="2020-05-24T06:59:00Z"/>
          <w:rFonts w:ascii="Arial" w:hAnsi="Arial" w:cs="Arial"/>
          <w:lang w:val="en-US"/>
        </w:rPr>
      </w:pPr>
    </w:p>
    <w:p w14:paraId="10C8BB63" w14:textId="77777777" w:rsidR="007C5899" w:rsidRDefault="007C5899">
      <w:pPr>
        <w:jc w:val="both"/>
        <w:rPr>
          <w:del w:id="13" w:author="rahel" w:date="2020-05-24T06:59:00Z"/>
          <w:rFonts w:ascii="Arial" w:hAnsi="Arial" w:cs="Arial"/>
          <w:lang w:val="en-US"/>
        </w:rPr>
      </w:pPr>
    </w:p>
    <w:p w14:paraId="7FC98852" w14:textId="77777777" w:rsidR="007C5899" w:rsidRDefault="007C5899">
      <w:pPr>
        <w:jc w:val="both"/>
        <w:rPr>
          <w:del w:id="14" w:author="rahel" w:date="2020-05-24T06:59:00Z"/>
          <w:rFonts w:ascii="Arial" w:hAnsi="Arial" w:cs="Arial"/>
          <w:lang w:val="en-US"/>
        </w:rPr>
      </w:pPr>
    </w:p>
    <w:p w14:paraId="717FBD4E" w14:textId="77777777" w:rsidR="007C5899" w:rsidRDefault="007C5899">
      <w:pPr>
        <w:jc w:val="both"/>
        <w:rPr>
          <w:del w:id="15" w:author="rahel" w:date="2020-05-24T06:59:00Z"/>
          <w:rFonts w:ascii="Arial" w:hAnsi="Arial" w:cs="Arial"/>
          <w:lang w:val="en-US"/>
        </w:rPr>
      </w:pPr>
    </w:p>
    <w:p w14:paraId="4C8E3B91" w14:textId="77777777" w:rsidR="007C5899" w:rsidRDefault="007C5899">
      <w:pPr>
        <w:jc w:val="both"/>
        <w:rPr>
          <w:del w:id="16" w:author="rahel" w:date="2020-05-24T06:59:00Z"/>
          <w:rFonts w:ascii="Arial" w:hAnsi="Arial" w:cs="Arial"/>
          <w:lang w:val="en-US"/>
        </w:rPr>
      </w:pPr>
    </w:p>
    <w:p w14:paraId="0790089D" w14:textId="77777777" w:rsidR="007C5899" w:rsidRDefault="007C5899">
      <w:pPr>
        <w:jc w:val="both"/>
        <w:rPr>
          <w:del w:id="17" w:author="rahel" w:date="2020-05-24T06:59:00Z"/>
          <w:rFonts w:ascii="Arial" w:hAnsi="Arial" w:cs="Arial"/>
          <w:lang w:val="en-US"/>
        </w:rPr>
      </w:pPr>
    </w:p>
    <w:p w14:paraId="3BA727D5" w14:textId="77777777" w:rsidR="007C5899" w:rsidRDefault="007C5899">
      <w:pPr>
        <w:jc w:val="both"/>
        <w:rPr>
          <w:del w:id="18" w:author="rahel" w:date="2020-05-24T06:59:00Z"/>
          <w:rFonts w:ascii="Arial" w:hAnsi="Arial" w:cs="Arial"/>
          <w:lang w:val="en-US"/>
        </w:rPr>
      </w:pPr>
    </w:p>
    <w:p w14:paraId="16AFE415" w14:textId="77777777" w:rsidR="007C5899" w:rsidRDefault="007C5899">
      <w:pPr>
        <w:jc w:val="both"/>
        <w:rPr>
          <w:del w:id="19" w:author="rahel" w:date="2020-05-24T06:59:00Z"/>
          <w:rFonts w:ascii="Arial" w:hAnsi="Arial" w:cs="Arial"/>
          <w:lang w:val="en-US"/>
        </w:rPr>
      </w:pPr>
    </w:p>
    <w:p w14:paraId="74CDBAF7" w14:textId="77777777" w:rsidR="007C5899" w:rsidRDefault="007C5899" w:rsidP="007C5899">
      <w:pPr>
        <w:jc w:val="both"/>
        <w:rPr>
          <w:del w:id="20" w:author="rahel" w:date="2020-05-24T06:59:00Z"/>
          <w:rFonts w:ascii="Comic Sans MS" w:hAnsi="Comic Sans MS" w:cs="Arial"/>
          <w:sz w:val="40"/>
          <w:szCs w:val="40"/>
          <w:lang w:val="en-US"/>
        </w:rPr>
      </w:pPr>
    </w:p>
    <w:p w14:paraId="138A7E8F" w14:textId="77777777" w:rsidR="007C5899" w:rsidRDefault="007C5899" w:rsidP="007C5899">
      <w:pPr>
        <w:jc w:val="both"/>
        <w:rPr>
          <w:ins w:id="21" w:author="rahel" w:date="2020-06-21T09:00:00Z"/>
          <w:rFonts w:cs="Arial"/>
          <w:caps/>
          <w:sz w:val="24"/>
          <w:szCs w:val="24"/>
          <w:lang w:val="en-US"/>
        </w:rPr>
      </w:pPr>
    </w:p>
    <w:p w14:paraId="4325EBEC" w14:textId="77777777" w:rsidR="007C5899" w:rsidRDefault="007C5899" w:rsidP="007C5899">
      <w:pPr>
        <w:jc w:val="both"/>
        <w:rPr>
          <w:rFonts w:ascii="Arial" w:hAnsi="Arial" w:cs="Arial"/>
          <w:caps/>
          <w:sz w:val="24"/>
          <w:szCs w:val="24"/>
          <w:lang w:val="en-US"/>
        </w:rPr>
      </w:pPr>
    </w:p>
    <w:p w14:paraId="20D88A83" w14:textId="77777777" w:rsidR="007C5899" w:rsidRDefault="007C5899" w:rsidP="007C5899">
      <w:pPr>
        <w:jc w:val="both"/>
        <w:rPr>
          <w:rFonts w:ascii="Arial" w:hAnsi="Arial" w:cs="Arial"/>
          <w:caps/>
          <w:sz w:val="24"/>
          <w:szCs w:val="24"/>
          <w:lang w:val="en-US"/>
        </w:rPr>
      </w:pPr>
    </w:p>
    <w:p w14:paraId="04B3687D" w14:textId="77777777" w:rsidR="00E97E2D" w:rsidRDefault="00E97E2D" w:rsidP="00AD2AF1">
      <w:pPr>
        <w:spacing w:line="360" w:lineRule="auto"/>
        <w:ind w:left="360"/>
        <w:rPr>
          <w:rFonts w:ascii="Times New Roman" w:hAnsi="Times New Roman"/>
          <w:i/>
          <w:iCs/>
          <w:sz w:val="28"/>
          <w:szCs w:val="28"/>
          <w:lang w:val="en-US"/>
        </w:rPr>
      </w:pPr>
    </w:p>
    <w:p w14:paraId="26C1DF97" w14:textId="77777777" w:rsidR="00A105F8" w:rsidRDefault="00A105F8" w:rsidP="00A105F8">
      <w:pPr>
        <w:rPr>
          <w:rFonts w:ascii="Arial" w:hAnsi="Arial" w:cs="Arial"/>
          <w:sz w:val="24"/>
          <w:szCs w:val="24"/>
          <w:lang w:val="en-US"/>
        </w:rPr>
      </w:pPr>
    </w:p>
    <w:p w14:paraId="76AB6DA8" w14:textId="77777777" w:rsidR="00A105F8" w:rsidRDefault="00A105F8" w:rsidP="00A105F8">
      <w:pPr>
        <w:rPr>
          <w:rFonts w:ascii="Arial" w:hAnsi="Arial" w:cs="Arial"/>
          <w:caps/>
          <w:sz w:val="24"/>
          <w:szCs w:val="24"/>
          <w:lang w:val="en-US"/>
        </w:rPr>
      </w:pPr>
    </w:p>
    <w:p w14:paraId="13E4E7E2" w14:textId="4FA08771" w:rsidR="00195077" w:rsidRPr="00A105F8" w:rsidRDefault="00195077" w:rsidP="00AD2AF1">
      <w:pPr>
        <w:spacing w:line="360" w:lineRule="auto"/>
        <w:ind w:left="360"/>
        <w:rPr>
          <w:rFonts w:ascii="Times New Roman" w:hAnsi="Times New Roman"/>
          <w:sz w:val="28"/>
          <w:szCs w:val="28"/>
          <w:lang w:val="en-US"/>
        </w:rPr>
      </w:pPr>
    </w:p>
    <w:p w14:paraId="5C78D8AF" w14:textId="77777777" w:rsidR="00195077" w:rsidRPr="00195077" w:rsidRDefault="00195077" w:rsidP="00AD2AF1">
      <w:pPr>
        <w:spacing w:line="360" w:lineRule="auto"/>
        <w:ind w:left="360"/>
        <w:rPr>
          <w:rFonts w:ascii="Times New Roman" w:hAnsi="Times New Roman"/>
          <w:sz w:val="28"/>
          <w:szCs w:val="28"/>
          <w:lang w:val="en-US"/>
        </w:rPr>
      </w:pPr>
    </w:p>
    <w:p w14:paraId="0B2E2881" w14:textId="77777777" w:rsidR="0015487E" w:rsidRDefault="0015487E" w:rsidP="00AD2AF1">
      <w:pPr>
        <w:spacing w:line="360" w:lineRule="auto"/>
        <w:ind w:left="360"/>
        <w:rPr>
          <w:rFonts w:ascii="Times New Roman" w:hAnsi="Times New Roman"/>
          <w:sz w:val="28"/>
          <w:szCs w:val="28"/>
          <w:lang w:val="en-US"/>
        </w:rPr>
      </w:pPr>
    </w:p>
    <w:p w14:paraId="1F0D7FB0" w14:textId="77777777" w:rsidR="00261B24" w:rsidRPr="00AD2AF1" w:rsidRDefault="00261B24" w:rsidP="00AD2AF1">
      <w:pPr>
        <w:spacing w:line="360" w:lineRule="auto"/>
        <w:ind w:left="360"/>
        <w:rPr>
          <w:rFonts w:ascii="Times New Roman" w:hAnsi="Times New Roman"/>
          <w:sz w:val="28"/>
          <w:szCs w:val="28"/>
          <w:lang w:val="en-US"/>
        </w:rPr>
      </w:pPr>
    </w:p>
    <w:p w14:paraId="4CF00EBE" w14:textId="77777777" w:rsidR="001E2C23" w:rsidRPr="00926346" w:rsidRDefault="001E2C23" w:rsidP="00926346">
      <w:pPr>
        <w:spacing w:line="360" w:lineRule="auto"/>
        <w:ind w:left="360"/>
        <w:rPr>
          <w:rFonts w:ascii="Times New Roman" w:hAnsi="Times New Roman"/>
          <w:sz w:val="28"/>
          <w:szCs w:val="28"/>
          <w:lang w:val="en-US"/>
        </w:rPr>
      </w:pPr>
    </w:p>
    <w:p w14:paraId="24BE84ED" w14:textId="77777777" w:rsidR="00E8385E" w:rsidRDefault="00E8385E" w:rsidP="00A04134">
      <w:pPr>
        <w:pStyle w:val="ListParagraph"/>
        <w:spacing w:line="360" w:lineRule="auto"/>
        <w:rPr>
          <w:rFonts w:ascii="Times New Roman" w:hAnsi="Times New Roman"/>
          <w:sz w:val="28"/>
          <w:szCs w:val="28"/>
          <w:lang w:val="en-US"/>
        </w:rPr>
      </w:pPr>
    </w:p>
    <w:p w14:paraId="525156BE" w14:textId="15798F5E" w:rsidR="00A04134" w:rsidRDefault="00A04134" w:rsidP="00A04134">
      <w:pPr>
        <w:pStyle w:val="ListParagraph"/>
        <w:spacing w:line="360" w:lineRule="auto"/>
        <w:rPr>
          <w:rFonts w:ascii="Times New Roman" w:hAnsi="Times New Roman"/>
          <w:sz w:val="28"/>
          <w:szCs w:val="28"/>
          <w:lang w:val="en-US"/>
        </w:rPr>
      </w:pPr>
    </w:p>
    <w:p w14:paraId="737DC28A" w14:textId="77777777" w:rsidR="00A04134" w:rsidRPr="005F147A" w:rsidRDefault="00A04134" w:rsidP="00A04134">
      <w:pPr>
        <w:pStyle w:val="ListParagraph"/>
        <w:spacing w:line="360" w:lineRule="auto"/>
        <w:rPr>
          <w:rFonts w:ascii="Times New Roman" w:hAnsi="Times New Roman"/>
          <w:sz w:val="28"/>
          <w:szCs w:val="28"/>
          <w:lang w:val="en-US"/>
        </w:rPr>
      </w:pPr>
    </w:p>
    <w:p w14:paraId="3A4FF69B" w14:textId="77777777" w:rsidR="00F53A73" w:rsidRPr="00233FCF" w:rsidRDefault="00F53A73" w:rsidP="00F53A73">
      <w:pPr>
        <w:rPr>
          <w:rFonts w:cs="Arial"/>
          <w:sz w:val="24"/>
          <w:szCs w:val="24"/>
          <w:lang w:val="en-US"/>
        </w:rPr>
      </w:pPr>
    </w:p>
    <w:p w14:paraId="28B45D78" w14:textId="77777777" w:rsidR="00F53A73" w:rsidRPr="00233FCF" w:rsidRDefault="00F53A73" w:rsidP="00F53A73">
      <w:pPr>
        <w:rPr>
          <w:rFonts w:cs="Arial"/>
          <w:caps/>
          <w:sz w:val="24"/>
          <w:szCs w:val="24"/>
          <w:lang w:val="en-US"/>
        </w:rPr>
      </w:pPr>
    </w:p>
    <w:p w14:paraId="79FCBAE1" w14:textId="77777777" w:rsidR="00F53A73" w:rsidRDefault="00F53A73" w:rsidP="00B31546">
      <w:pPr>
        <w:spacing w:line="360" w:lineRule="auto"/>
        <w:jc w:val="center"/>
        <w:rPr>
          <w:rFonts w:ascii="Times New Roman" w:hAnsi="Times New Roman"/>
          <w:i/>
          <w:iCs/>
          <w:sz w:val="28"/>
          <w:szCs w:val="28"/>
          <w:lang w:val="en-US"/>
        </w:rPr>
      </w:pPr>
    </w:p>
    <w:p w14:paraId="67B09082" w14:textId="7BA4C98D" w:rsidR="00F53A73" w:rsidRDefault="00F53A73" w:rsidP="00B31546">
      <w:pPr>
        <w:spacing w:line="360" w:lineRule="auto"/>
        <w:jc w:val="center"/>
        <w:rPr>
          <w:rFonts w:ascii="Times New Roman" w:hAnsi="Times New Roman"/>
          <w:i/>
          <w:iCs/>
          <w:sz w:val="28"/>
          <w:szCs w:val="28"/>
          <w:lang w:val="en-US"/>
        </w:rPr>
      </w:pPr>
    </w:p>
    <w:p w14:paraId="61E982B8" w14:textId="77777777" w:rsidR="00F53A73" w:rsidRDefault="00F53A73" w:rsidP="00F53A73">
      <w:pPr>
        <w:rPr>
          <w:rFonts w:cs="Arial"/>
          <w:sz w:val="24"/>
          <w:szCs w:val="24"/>
          <w:lang w:val="en-US"/>
        </w:rPr>
      </w:pPr>
    </w:p>
    <w:p w14:paraId="5648B3B8" w14:textId="77777777" w:rsidR="00F53A73" w:rsidRDefault="00F53A73" w:rsidP="00F53A73">
      <w:pPr>
        <w:rPr>
          <w:rFonts w:cs="Arial"/>
          <w:caps/>
          <w:sz w:val="24"/>
          <w:szCs w:val="24"/>
          <w:lang w:val="en-US"/>
        </w:rPr>
      </w:pPr>
    </w:p>
    <w:p w14:paraId="7BD52FDD" w14:textId="77777777" w:rsidR="00F53A73" w:rsidRDefault="00F53A73" w:rsidP="00B31546">
      <w:pPr>
        <w:spacing w:line="360" w:lineRule="auto"/>
        <w:jc w:val="center"/>
        <w:rPr>
          <w:rFonts w:ascii="Times New Roman" w:hAnsi="Times New Roman"/>
          <w:i/>
          <w:iCs/>
          <w:sz w:val="28"/>
          <w:szCs w:val="28"/>
          <w:lang w:val="en-US"/>
        </w:rPr>
      </w:pPr>
    </w:p>
    <w:p w14:paraId="5D8FC12F" w14:textId="6EF31564" w:rsidR="00AF1A90" w:rsidRDefault="00AF1A90" w:rsidP="00B31546">
      <w:pPr>
        <w:spacing w:line="360" w:lineRule="auto"/>
        <w:jc w:val="center"/>
        <w:rPr>
          <w:rFonts w:ascii="Times New Roman" w:hAnsi="Times New Roman"/>
          <w:i/>
          <w:iCs/>
          <w:sz w:val="28"/>
          <w:szCs w:val="28"/>
          <w:lang w:val="en-US"/>
        </w:rPr>
      </w:pPr>
    </w:p>
    <w:p w14:paraId="7E889E0D" w14:textId="77777777" w:rsidR="00AF1A90" w:rsidRPr="00B31546" w:rsidRDefault="00AF1A90" w:rsidP="00B31546">
      <w:pPr>
        <w:spacing w:line="360" w:lineRule="auto"/>
        <w:jc w:val="center"/>
        <w:rPr>
          <w:rFonts w:ascii="Times New Roman" w:hAnsi="Times New Roman"/>
          <w:i/>
          <w:iCs/>
          <w:sz w:val="28"/>
          <w:szCs w:val="28"/>
          <w:lang w:val="en-US"/>
        </w:rPr>
      </w:pPr>
    </w:p>
    <w:p w14:paraId="3F54EE72" w14:textId="77777777" w:rsidR="00BA5EFD" w:rsidRDefault="00BA5EFD" w:rsidP="008A26D7">
      <w:pPr>
        <w:spacing w:line="360" w:lineRule="auto"/>
        <w:rPr>
          <w:rFonts w:ascii="Times New Roman" w:hAnsi="Times New Roman"/>
          <w:sz w:val="28"/>
          <w:szCs w:val="28"/>
          <w:lang w:val="en-US"/>
        </w:rPr>
      </w:pPr>
    </w:p>
    <w:p w14:paraId="55FFD9ED" w14:textId="71E6D3B6" w:rsidR="008A26D7" w:rsidRPr="008A26D7" w:rsidRDefault="008A26D7" w:rsidP="008A26D7">
      <w:pPr>
        <w:spacing w:line="360" w:lineRule="auto"/>
        <w:rPr>
          <w:rFonts w:ascii="Times New Roman" w:hAnsi="Times New Roman"/>
          <w:sz w:val="28"/>
          <w:szCs w:val="28"/>
          <w:lang w:val="en-US"/>
        </w:rPr>
      </w:pPr>
      <w:r>
        <w:rPr>
          <w:rFonts w:ascii="Times New Roman" w:hAnsi="Times New Roman"/>
          <w:sz w:val="28"/>
          <w:szCs w:val="28"/>
          <w:lang w:val="en-US"/>
        </w:rPr>
        <w:t xml:space="preserve">  </w:t>
      </w:r>
    </w:p>
    <w:p w14:paraId="389F7002" w14:textId="77777777" w:rsidR="008A26D7" w:rsidRPr="008A26D7" w:rsidRDefault="008A26D7" w:rsidP="008A26D7">
      <w:pPr>
        <w:spacing w:line="360" w:lineRule="auto"/>
        <w:rPr>
          <w:rFonts w:ascii="Times New Roman" w:hAnsi="Times New Roman"/>
          <w:sz w:val="28"/>
          <w:szCs w:val="28"/>
          <w:lang w:val="en-US"/>
        </w:rPr>
      </w:pPr>
    </w:p>
    <w:p w14:paraId="0C9BBB73" w14:textId="77777777" w:rsidR="00CF49FE" w:rsidRPr="00CF49FE" w:rsidRDefault="00CF49FE" w:rsidP="00CF49FE">
      <w:pPr>
        <w:spacing w:line="360" w:lineRule="auto"/>
        <w:rPr>
          <w:rFonts w:ascii="Arial" w:hAnsi="Arial" w:cs="Arial"/>
          <w:sz w:val="24"/>
          <w:szCs w:val="24"/>
          <w:lang w:val="en-US"/>
        </w:rPr>
      </w:pPr>
    </w:p>
    <w:p w14:paraId="4D72D077" w14:textId="77777777" w:rsidR="00CF49FE" w:rsidRPr="00CF49FE" w:rsidRDefault="00CF49FE" w:rsidP="00CF49FE">
      <w:pPr>
        <w:spacing w:line="360" w:lineRule="auto"/>
        <w:rPr>
          <w:rFonts w:ascii="Arial Narrow" w:hAnsi="Arial Narrow" w:cs="Courier New"/>
          <w:sz w:val="24"/>
          <w:szCs w:val="24"/>
          <w:lang w:val="en-US"/>
        </w:rPr>
      </w:pPr>
    </w:p>
    <w:p w14:paraId="48B44D15" w14:textId="77777777" w:rsidR="00CF49FE" w:rsidRDefault="00CF49FE" w:rsidP="00CF49FE">
      <w:pPr>
        <w:rPr>
          <w:rFonts w:ascii="Arial Narrow" w:hAnsi="Arial Narrow" w:cs="Courier New"/>
          <w:sz w:val="24"/>
          <w:szCs w:val="24"/>
          <w:lang w:val="en-US"/>
        </w:rPr>
      </w:pPr>
    </w:p>
    <w:p w14:paraId="47FDEF07" w14:textId="77777777" w:rsidR="00CF49FE" w:rsidRDefault="00CF49FE" w:rsidP="00CF49FE">
      <w:pPr>
        <w:rPr>
          <w:rFonts w:ascii="Arial Narrow" w:hAnsi="Arial Narrow" w:cs="Courier New"/>
          <w:sz w:val="24"/>
          <w:szCs w:val="24"/>
          <w:lang w:val="en-US"/>
        </w:rPr>
      </w:pPr>
    </w:p>
    <w:p w14:paraId="73C7B58F" w14:textId="77777777" w:rsidR="00CF49FE" w:rsidRDefault="00CF49FE" w:rsidP="00CF49FE">
      <w:pPr>
        <w:rPr>
          <w:rFonts w:ascii="Comic Sans MS" w:hAnsi="Comic Sans MS" w:cs="Courier New"/>
          <w:sz w:val="24"/>
          <w:szCs w:val="24"/>
          <w:u w:val="single"/>
          <w:lang w:val="en-US"/>
        </w:rPr>
      </w:pPr>
    </w:p>
    <w:p w14:paraId="4F8D1CDE" w14:textId="77777777" w:rsidR="00CF49FE" w:rsidRDefault="00CF49FE" w:rsidP="00CF49FE">
      <w:pPr>
        <w:rPr>
          <w:rFonts w:ascii="Arial" w:hAnsi="Arial" w:cs="Arial"/>
          <w:sz w:val="24"/>
          <w:szCs w:val="24"/>
          <w:lang w:val="en-US"/>
        </w:rPr>
      </w:pPr>
    </w:p>
    <w:p w14:paraId="73995C78" w14:textId="77777777" w:rsidR="00CF49FE" w:rsidRDefault="00CF49FE" w:rsidP="00CF49FE">
      <w:pPr>
        <w:rPr>
          <w:rFonts w:ascii="Arial" w:hAnsi="Arial" w:cs="Arial"/>
          <w:sz w:val="24"/>
          <w:szCs w:val="24"/>
          <w:lang w:val="en-US"/>
        </w:rPr>
      </w:pPr>
    </w:p>
    <w:p w14:paraId="5D7D500B" w14:textId="77777777" w:rsidR="00CF49FE" w:rsidRDefault="00CF49FE" w:rsidP="00CF49FE">
      <w:pPr>
        <w:rPr>
          <w:rFonts w:ascii="Arial" w:hAnsi="Arial" w:cs="Arial"/>
          <w:sz w:val="24"/>
          <w:szCs w:val="24"/>
          <w:u w:val="single"/>
          <w:lang w:val="en-US"/>
        </w:rPr>
      </w:pPr>
    </w:p>
    <w:p w14:paraId="2B7497EE" w14:textId="77777777" w:rsidR="00CF49FE" w:rsidRDefault="00CF49FE" w:rsidP="00CF49FE">
      <w:pPr>
        <w:rPr>
          <w:rFonts w:ascii="Arial" w:hAnsi="Arial" w:cs="Arial"/>
          <w:sz w:val="28"/>
          <w:szCs w:val="28"/>
          <w:lang w:val="en-US"/>
        </w:rPr>
      </w:pPr>
    </w:p>
    <w:p w14:paraId="32F54873" w14:textId="77777777" w:rsidR="00CF49FE" w:rsidRDefault="00CF49FE" w:rsidP="00CF49FE">
      <w:pPr>
        <w:rPr>
          <w:rFonts w:ascii="Comic Sans MS" w:hAnsi="Comic Sans MS" w:cs="Arial"/>
          <w:sz w:val="24"/>
          <w:szCs w:val="24"/>
          <w:lang w:val="en-US"/>
        </w:rPr>
      </w:pPr>
    </w:p>
    <w:p w14:paraId="06E92618" w14:textId="77777777" w:rsidR="00CF49FE" w:rsidRDefault="00CF49FE" w:rsidP="00CF49FE"/>
    <w:p w14:paraId="396710AE" w14:textId="77777777" w:rsidR="00CF49FE" w:rsidRDefault="00CF49FE" w:rsidP="00CF49FE"/>
    <w:p w14:paraId="4C045846" w14:textId="77777777" w:rsidR="00CF49FE" w:rsidRPr="00E81CE2" w:rsidRDefault="00CF49FE" w:rsidP="00E81CE2">
      <w:pPr>
        <w:pStyle w:val="ListParagraph"/>
        <w:spacing w:line="360" w:lineRule="auto"/>
        <w:rPr>
          <w:rFonts w:ascii="Times New Roman" w:hAnsi="Times New Roman"/>
          <w:b/>
          <w:bCs/>
          <w:sz w:val="28"/>
          <w:szCs w:val="28"/>
          <w:lang w:val="en-US"/>
        </w:rPr>
      </w:pPr>
    </w:p>
    <w:p w14:paraId="0083201A" w14:textId="676FD92D" w:rsidR="006D3B8F" w:rsidRDefault="006D3B8F" w:rsidP="006D3B8F">
      <w:pPr>
        <w:pStyle w:val="ListParagraph"/>
        <w:spacing w:line="360" w:lineRule="auto"/>
        <w:rPr>
          <w:rFonts w:ascii="Times New Roman" w:hAnsi="Times New Roman"/>
          <w:b/>
          <w:bCs/>
          <w:sz w:val="28"/>
          <w:szCs w:val="28"/>
          <w:lang w:val="en-US"/>
        </w:rPr>
      </w:pPr>
      <w:r>
        <w:rPr>
          <w:rFonts w:ascii="Times New Roman" w:hAnsi="Times New Roman"/>
          <w:b/>
          <w:bCs/>
          <w:sz w:val="28"/>
          <w:szCs w:val="28"/>
          <w:lang w:val="en-US"/>
        </w:rPr>
        <w:t xml:space="preserve">     </w:t>
      </w:r>
    </w:p>
    <w:p w14:paraId="648F9375" w14:textId="4173413D" w:rsidR="00491B18" w:rsidRPr="00CD0AC7" w:rsidRDefault="00491B18" w:rsidP="007500B5">
      <w:pPr>
        <w:pStyle w:val="ListParagraph"/>
        <w:spacing w:line="360" w:lineRule="auto"/>
        <w:rPr>
          <w:rFonts w:ascii="Times New Roman" w:hAnsi="Times New Roman"/>
          <w:b/>
          <w:bCs/>
          <w:sz w:val="28"/>
          <w:szCs w:val="28"/>
          <w:lang w:val="en-US"/>
        </w:rPr>
      </w:pPr>
    </w:p>
    <w:p w14:paraId="27B1E532" w14:textId="77777777" w:rsidR="00D740C8" w:rsidRPr="00806404" w:rsidRDefault="00D740C8" w:rsidP="00D740C8">
      <w:pPr>
        <w:pStyle w:val="ListParagraph"/>
        <w:spacing w:line="360" w:lineRule="auto"/>
        <w:rPr>
          <w:rFonts w:ascii="Times New Roman" w:hAnsi="Times New Roman"/>
          <w:b/>
          <w:bCs/>
          <w:sz w:val="28"/>
          <w:szCs w:val="28"/>
          <w:lang w:val="en-US"/>
        </w:rPr>
      </w:pPr>
    </w:p>
    <w:p w14:paraId="296C17AC" w14:textId="77777777" w:rsidR="00806404" w:rsidRPr="00806404" w:rsidRDefault="00806404" w:rsidP="00806404">
      <w:pPr>
        <w:spacing w:line="360" w:lineRule="auto"/>
        <w:rPr>
          <w:rFonts w:ascii="Times New Roman" w:hAnsi="Times New Roman"/>
          <w:b/>
          <w:bCs/>
          <w:sz w:val="28"/>
          <w:szCs w:val="28"/>
          <w:lang w:val="en-US"/>
        </w:rPr>
      </w:pPr>
    </w:p>
    <w:p w14:paraId="12B41896" w14:textId="77777777" w:rsidR="00727163" w:rsidRPr="00727163" w:rsidRDefault="00727163" w:rsidP="00727163">
      <w:pPr>
        <w:pStyle w:val="ListParagraph"/>
        <w:spacing w:line="360" w:lineRule="auto"/>
        <w:rPr>
          <w:rFonts w:ascii="Times New Roman" w:hAnsi="Times New Roman"/>
          <w:b/>
          <w:bCs/>
          <w:sz w:val="28"/>
          <w:szCs w:val="28"/>
          <w:lang w:val="en-US"/>
        </w:rPr>
      </w:pPr>
    </w:p>
    <w:p w14:paraId="7563B804" w14:textId="77777777" w:rsidR="00736DFA" w:rsidRDefault="00736DFA" w:rsidP="00E96611">
      <w:pPr>
        <w:pStyle w:val="ListParagraph"/>
        <w:spacing w:line="360" w:lineRule="auto"/>
        <w:rPr>
          <w:rFonts w:ascii="Times New Roman" w:hAnsi="Times New Roman"/>
          <w:b/>
          <w:bCs/>
          <w:sz w:val="28"/>
          <w:szCs w:val="28"/>
          <w:lang w:val="en-US"/>
        </w:rPr>
      </w:pPr>
    </w:p>
    <w:p w14:paraId="41E9A95E" w14:textId="14EBDF72" w:rsidR="004526A6" w:rsidRPr="00B13C6D" w:rsidRDefault="00E96611" w:rsidP="00E96611">
      <w:pPr>
        <w:pStyle w:val="ListParagraph"/>
        <w:spacing w:line="360" w:lineRule="auto"/>
        <w:rPr>
          <w:rFonts w:ascii="Times New Roman" w:hAnsi="Times New Roman"/>
          <w:b/>
          <w:bCs/>
          <w:sz w:val="28"/>
          <w:szCs w:val="28"/>
          <w:lang w:val="en-US"/>
        </w:rPr>
      </w:pPr>
      <w:r>
        <w:rPr>
          <w:rFonts w:ascii="Times New Roman" w:hAnsi="Times New Roman"/>
          <w:b/>
          <w:bCs/>
          <w:sz w:val="28"/>
          <w:szCs w:val="28"/>
          <w:lang w:val="en-US"/>
        </w:rPr>
        <w:t xml:space="preserve"> </w:t>
      </w:r>
    </w:p>
    <w:p w14:paraId="5770F7A4" w14:textId="5DB33555" w:rsidR="00B13C6D" w:rsidRPr="00B13C6D" w:rsidRDefault="00B13C6D" w:rsidP="00B13C6D">
      <w:pPr>
        <w:spacing w:line="360" w:lineRule="auto"/>
        <w:rPr>
          <w:rFonts w:ascii="Times New Roman" w:hAnsi="Times New Roman"/>
          <w:b/>
          <w:bCs/>
          <w:sz w:val="28"/>
          <w:szCs w:val="28"/>
          <w:lang w:val="en-US"/>
        </w:rPr>
      </w:pPr>
      <w:r>
        <w:rPr>
          <w:rFonts w:ascii="Times New Roman" w:hAnsi="Times New Roman"/>
          <w:b/>
          <w:bCs/>
          <w:sz w:val="28"/>
          <w:szCs w:val="28"/>
          <w:lang w:val="en-US"/>
        </w:rPr>
        <w:t xml:space="preserve"> </w:t>
      </w:r>
    </w:p>
    <w:p w14:paraId="622CD35B" w14:textId="77777777" w:rsidR="00D46D5A" w:rsidRDefault="00D46D5A" w:rsidP="00E64DE9">
      <w:pPr>
        <w:spacing w:line="360" w:lineRule="auto"/>
        <w:rPr>
          <w:rFonts w:ascii="Times New Roman" w:hAnsi="Times New Roman"/>
          <w:b/>
          <w:bCs/>
          <w:sz w:val="28"/>
          <w:szCs w:val="28"/>
          <w:lang w:val="en-US"/>
        </w:rPr>
      </w:pPr>
    </w:p>
    <w:p w14:paraId="2EB68784" w14:textId="2B7993C5" w:rsidR="00E64DE9" w:rsidRDefault="00E64DE9" w:rsidP="00E64DE9">
      <w:pPr>
        <w:spacing w:line="360" w:lineRule="auto"/>
        <w:rPr>
          <w:rFonts w:ascii="Times New Roman" w:hAnsi="Times New Roman"/>
          <w:b/>
          <w:bCs/>
          <w:sz w:val="28"/>
          <w:szCs w:val="28"/>
          <w:lang w:val="en-US"/>
        </w:rPr>
      </w:pPr>
    </w:p>
    <w:p w14:paraId="7226A49C" w14:textId="4F85EFC7" w:rsidR="00E64DE9" w:rsidRDefault="00E64DE9" w:rsidP="00E64DE9">
      <w:pPr>
        <w:spacing w:line="360" w:lineRule="auto"/>
        <w:rPr>
          <w:rFonts w:ascii="Times New Roman" w:hAnsi="Times New Roman"/>
          <w:b/>
          <w:bCs/>
          <w:sz w:val="28"/>
          <w:szCs w:val="28"/>
          <w:lang w:val="en-US"/>
        </w:rPr>
      </w:pPr>
    </w:p>
    <w:p w14:paraId="604C8FEA" w14:textId="7439F00D" w:rsidR="00E64DE9" w:rsidRDefault="00E64DE9" w:rsidP="00E64DE9">
      <w:pPr>
        <w:spacing w:line="360" w:lineRule="auto"/>
        <w:rPr>
          <w:rFonts w:ascii="Times New Roman" w:hAnsi="Times New Roman"/>
          <w:b/>
          <w:bCs/>
          <w:sz w:val="28"/>
          <w:szCs w:val="28"/>
          <w:lang w:val="en-US"/>
        </w:rPr>
      </w:pPr>
    </w:p>
    <w:p w14:paraId="6DBB2013" w14:textId="3ECA74C2" w:rsidR="00E64DE9" w:rsidRDefault="00E64DE9" w:rsidP="00E64DE9">
      <w:pPr>
        <w:spacing w:line="360" w:lineRule="auto"/>
        <w:rPr>
          <w:rFonts w:ascii="Times New Roman" w:hAnsi="Times New Roman"/>
          <w:b/>
          <w:bCs/>
          <w:sz w:val="28"/>
          <w:szCs w:val="28"/>
          <w:lang w:val="en-US"/>
        </w:rPr>
      </w:pPr>
    </w:p>
    <w:p w14:paraId="77EE1A0E" w14:textId="046A744A" w:rsidR="00E64DE9" w:rsidRDefault="00E64DE9" w:rsidP="00E64DE9">
      <w:pPr>
        <w:spacing w:line="360" w:lineRule="auto"/>
        <w:rPr>
          <w:rFonts w:ascii="Times New Roman" w:hAnsi="Times New Roman"/>
          <w:b/>
          <w:bCs/>
          <w:sz w:val="28"/>
          <w:szCs w:val="28"/>
          <w:lang w:val="en-US"/>
        </w:rPr>
      </w:pPr>
    </w:p>
    <w:p w14:paraId="02FBEF43" w14:textId="16168F8B" w:rsidR="00E64DE9" w:rsidRDefault="00E64DE9" w:rsidP="00E64DE9">
      <w:pPr>
        <w:spacing w:line="360" w:lineRule="auto"/>
        <w:rPr>
          <w:rFonts w:ascii="Times New Roman" w:hAnsi="Times New Roman"/>
          <w:b/>
          <w:bCs/>
          <w:sz w:val="28"/>
          <w:szCs w:val="28"/>
          <w:lang w:val="en-US"/>
        </w:rPr>
      </w:pPr>
    </w:p>
    <w:p w14:paraId="7A8D95CC" w14:textId="24B89CD6" w:rsidR="00E64DE9" w:rsidRDefault="00E64DE9" w:rsidP="00E64DE9">
      <w:pPr>
        <w:spacing w:line="360" w:lineRule="auto"/>
        <w:rPr>
          <w:rFonts w:ascii="Times New Roman" w:hAnsi="Times New Roman"/>
          <w:b/>
          <w:bCs/>
          <w:sz w:val="28"/>
          <w:szCs w:val="28"/>
          <w:lang w:val="en-US"/>
        </w:rPr>
      </w:pPr>
    </w:p>
    <w:p w14:paraId="59657C9B" w14:textId="256A2F5C" w:rsidR="00E64DE9" w:rsidRDefault="00E64DE9" w:rsidP="00E64DE9">
      <w:pPr>
        <w:spacing w:line="360" w:lineRule="auto"/>
        <w:rPr>
          <w:rFonts w:ascii="Times New Roman" w:hAnsi="Times New Roman"/>
          <w:b/>
          <w:bCs/>
          <w:sz w:val="28"/>
          <w:szCs w:val="28"/>
          <w:lang w:val="en-US"/>
        </w:rPr>
      </w:pPr>
    </w:p>
    <w:p w14:paraId="75A7A938" w14:textId="77777777" w:rsidR="00E64DE9" w:rsidRDefault="00E64DE9" w:rsidP="00E64DE9">
      <w:pPr>
        <w:spacing w:line="360" w:lineRule="auto"/>
        <w:rPr>
          <w:rFonts w:ascii="Times New Roman" w:hAnsi="Times New Roman"/>
          <w:b/>
          <w:bCs/>
          <w:sz w:val="28"/>
          <w:szCs w:val="28"/>
          <w:lang w:val="en-US"/>
        </w:rPr>
      </w:pPr>
    </w:p>
    <w:p w14:paraId="09BAE51B" w14:textId="61F401E4" w:rsidR="0039298D" w:rsidRDefault="0039298D" w:rsidP="00F75F20">
      <w:pPr>
        <w:spacing w:line="360" w:lineRule="auto"/>
        <w:jc w:val="both"/>
        <w:rPr>
          <w:rFonts w:ascii="Times New Roman" w:hAnsi="Times New Roman"/>
          <w:b/>
          <w:bCs/>
          <w:sz w:val="28"/>
          <w:szCs w:val="28"/>
          <w:lang w:val="en-US"/>
        </w:rPr>
      </w:pPr>
    </w:p>
    <w:p w14:paraId="38F4912F" w14:textId="77777777" w:rsidR="0041662D" w:rsidRPr="008B32DD" w:rsidRDefault="0041662D" w:rsidP="00F75F20">
      <w:pPr>
        <w:jc w:val="both"/>
        <w:rPr>
          <w:sz w:val="28"/>
          <w:szCs w:val="28"/>
          <w:lang w:val="en-US"/>
        </w:rPr>
      </w:pPr>
    </w:p>
    <w:sectPr w:rsidR="0041662D" w:rsidRPr="008B32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2407"/>
    <w:multiLevelType w:val="hybridMultilevel"/>
    <w:tmpl w:val="BFFA5026"/>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9C68ED"/>
    <w:multiLevelType w:val="hybridMultilevel"/>
    <w:tmpl w:val="F4142686"/>
    <w:lvl w:ilvl="0" w:tplc="BBFEA25A">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F740DA"/>
    <w:multiLevelType w:val="hybridMultilevel"/>
    <w:tmpl w:val="0016B96E"/>
    <w:lvl w:ilvl="0" w:tplc="F1E0DCB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9117F0D"/>
    <w:multiLevelType w:val="hybridMultilevel"/>
    <w:tmpl w:val="21D8AA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B54493A"/>
    <w:multiLevelType w:val="hybridMultilevel"/>
    <w:tmpl w:val="25B622A0"/>
    <w:lvl w:ilvl="0" w:tplc="8C46C3C0">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082786A"/>
    <w:multiLevelType w:val="hybridMultilevel"/>
    <w:tmpl w:val="183AC0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6AA3C9B"/>
    <w:multiLevelType w:val="hybridMultilevel"/>
    <w:tmpl w:val="AFBE9CDC"/>
    <w:lvl w:ilvl="0" w:tplc="6D0015F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C0C2335"/>
    <w:multiLevelType w:val="multilevel"/>
    <w:tmpl w:val="C7407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BB77D7"/>
    <w:multiLevelType w:val="hybridMultilevel"/>
    <w:tmpl w:val="B0B6E8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C142ED5"/>
    <w:multiLevelType w:val="multilevel"/>
    <w:tmpl w:val="B502AC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A37BFA"/>
    <w:multiLevelType w:val="hybridMultilevel"/>
    <w:tmpl w:val="2E364748"/>
    <w:lvl w:ilvl="0" w:tplc="F2C034C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E4679F3"/>
    <w:multiLevelType w:val="hybridMultilevel"/>
    <w:tmpl w:val="ECAAF760"/>
    <w:lvl w:ilvl="0" w:tplc="B89A7E8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5E703E73"/>
    <w:multiLevelType w:val="hybridMultilevel"/>
    <w:tmpl w:val="F69A3A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75B48E4"/>
    <w:multiLevelType w:val="hybridMultilevel"/>
    <w:tmpl w:val="BC440D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0B519B7"/>
    <w:multiLevelType w:val="hybridMultilevel"/>
    <w:tmpl w:val="9E7C6BAA"/>
    <w:lvl w:ilvl="0" w:tplc="4C84EA2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64745F2"/>
    <w:multiLevelType w:val="hybridMultilevel"/>
    <w:tmpl w:val="EFD0BF78"/>
    <w:lvl w:ilvl="0" w:tplc="087CF260">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6ED21BB"/>
    <w:multiLevelType w:val="hybridMultilevel"/>
    <w:tmpl w:val="C9DA45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7C33EA1"/>
    <w:multiLevelType w:val="hybridMultilevel"/>
    <w:tmpl w:val="6996FB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F5F215B"/>
    <w:multiLevelType w:val="hybridMultilevel"/>
    <w:tmpl w:val="DE6EE2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0"/>
  </w:num>
  <w:num w:numId="2">
    <w:abstractNumId w:val="6"/>
  </w:num>
  <w:num w:numId="3">
    <w:abstractNumId w:val="2"/>
  </w:num>
  <w:num w:numId="4">
    <w:abstractNumId w:val="14"/>
  </w:num>
  <w:num w:numId="5">
    <w:abstractNumId w:val="16"/>
  </w:num>
  <w:num w:numId="6">
    <w:abstractNumId w:val="11"/>
  </w:num>
  <w:num w:numId="7">
    <w:abstractNumId w:val="13"/>
  </w:num>
  <w:num w:numId="8">
    <w:abstractNumId w:val="0"/>
  </w:num>
  <w:num w:numId="9">
    <w:abstractNumId w:val="1"/>
  </w:num>
  <w:num w:numId="10">
    <w:abstractNumId w:val="3"/>
  </w:num>
  <w:num w:numId="11">
    <w:abstractNumId w:val="15"/>
  </w:num>
  <w:num w:numId="12">
    <w:abstractNumId w:val="18"/>
  </w:num>
  <w:num w:numId="13">
    <w:abstractNumId w:val="17"/>
  </w:num>
  <w:num w:numId="14">
    <w:abstractNumId w:val="4"/>
  </w:num>
  <w:num w:numId="15">
    <w:abstractNumId w:val="12"/>
  </w:num>
  <w:num w:numId="16">
    <w:abstractNumId w:val="8"/>
  </w:num>
  <w:num w:numId="17">
    <w:abstractNumId w:val="5"/>
  </w:num>
  <w:num w:numId="18">
    <w:abstractNumId w:val="7"/>
  </w:num>
  <w:num w:numId="19">
    <w:abstractNumId w:val="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2D"/>
    <w:rsid w:val="00011B95"/>
    <w:rsid w:val="000178A2"/>
    <w:rsid w:val="0001798C"/>
    <w:rsid w:val="000338EA"/>
    <w:rsid w:val="00036F84"/>
    <w:rsid w:val="00041CD3"/>
    <w:rsid w:val="00045969"/>
    <w:rsid w:val="00050543"/>
    <w:rsid w:val="00057686"/>
    <w:rsid w:val="0007034F"/>
    <w:rsid w:val="00074930"/>
    <w:rsid w:val="00077130"/>
    <w:rsid w:val="0009476B"/>
    <w:rsid w:val="000A66B4"/>
    <w:rsid w:val="000C55B2"/>
    <w:rsid w:val="000D1F53"/>
    <w:rsid w:val="000D63AB"/>
    <w:rsid w:val="000E36EC"/>
    <w:rsid w:val="000E6B45"/>
    <w:rsid w:val="0010445A"/>
    <w:rsid w:val="00105850"/>
    <w:rsid w:val="00105B3C"/>
    <w:rsid w:val="001066B1"/>
    <w:rsid w:val="00123CEB"/>
    <w:rsid w:val="00130D6B"/>
    <w:rsid w:val="001317AD"/>
    <w:rsid w:val="0015487E"/>
    <w:rsid w:val="0016466D"/>
    <w:rsid w:val="00164A2E"/>
    <w:rsid w:val="00175F5C"/>
    <w:rsid w:val="00176608"/>
    <w:rsid w:val="00185795"/>
    <w:rsid w:val="0019171E"/>
    <w:rsid w:val="00195077"/>
    <w:rsid w:val="001A6178"/>
    <w:rsid w:val="001C1234"/>
    <w:rsid w:val="001D60BD"/>
    <w:rsid w:val="001E2C23"/>
    <w:rsid w:val="001F707C"/>
    <w:rsid w:val="00201AAA"/>
    <w:rsid w:val="00210E85"/>
    <w:rsid w:val="002137ED"/>
    <w:rsid w:val="0021719B"/>
    <w:rsid w:val="002447F3"/>
    <w:rsid w:val="00261B24"/>
    <w:rsid w:val="00264CF4"/>
    <w:rsid w:val="00287C70"/>
    <w:rsid w:val="00293D0F"/>
    <w:rsid w:val="002A0706"/>
    <w:rsid w:val="002A1A9C"/>
    <w:rsid w:val="002B259E"/>
    <w:rsid w:val="002B5385"/>
    <w:rsid w:val="002C46E4"/>
    <w:rsid w:val="00317F7F"/>
    <w:rsid w:val="00334D08"/>
    <w:rsid w:val="00335F93"/>
    <w:rsid w:val="00337A3C"/>
    <w:rsid w:val="00341CED"/>
    <w:rsid w:val="0039298D"/>
    <w:rsid w:val="003A41AE"/>
    <w:rsid w:val="003A4264"/>
    <w:rsid w:val="003B2E63"/>
    <w:rsid w:val="003C7236"/>
    <w:rsid w:val="003E2910"/>
    <w:rsid w:val="00404642"/>
    <w:rsid w:val="004060B0"/>
    <w:rsid w:val="0041662D"/>
    <w:rsid w:val="004412D4"/>
    <w:rsid w:val="004526A6"/>
    <w:rsid w:val="004760F9"/>
    <w:rsid w:val="0048363F"/>
    <w:rsid w:val="00491B18"/>
    <w:rsid w:val="004C18C5"/>
    <w:rsid w:val="004D53AB"/>
    <w:rsid w:val="004F0BA2"/>
    <w:rsid w:val="004F3050"/>
    <w:rsid w:val="004F547A"/>
    <w:rsid w:val="004F6399"/>
    <w:rsid w:val="0050040D"/>
    <w:rsid w:val="0050692F"/>
    <w:rsid w:val="00512EAA"/>
    <w:rsid w:val="0051724D"/>
    <w:rsid w:val="00521E9D"/>
    <w:rsid w:val="00531DD9"/>
    <w:rsid w:val="00536D72"/>
    <w:rsid w:val="005412EF"/>
    <w:rsid w:val="00550393"/>
    <w:rsid w:val="005503A9"/>
    <w:rsid w:val="00571D11"/>
    <w:rsid w:val="00576307"/>
    <w:rsid w:val="00590357"/>
    <w:rsid w:val="005911F5"/>
    <w:rsid w:val="00597D75"/>
    <w:rsid w:val="005A1CDC"/>
    <w:rsid w:val="005B6077"/>
    <w:rsid w:val="005C1540"/>
    <w:rsid w:val="005C60B4"/>
    <w:rsid w:val="005D12CE"/>
    <w:rsid w:val="005D47F2"/>
    <w:rsid w:val="005E1DC6"/>
    <w:rsid w:val="005F147A"/>
    <w:rsid w:val="0063628C"/>
    <w:rsid w:val="006420EB"/>
    <w:rsid w:val="0064676B"/>
    <w:rsid w:val="00651CD3"/>
    <w:rsid w:val="006520A4"/>
    <w:rsid w:val="0066068A"/>
    <w:rsid w:val="006A1E67"/>
    <w:rsid w:val="006A2C89"/>
    <w:rsid w:val="006C2F60"/>
    <w:rsid w:val="006D1239"/>
    <w:rsid w:val="006D3B8F"/>
    <w:rsid w:val="006D7293"/>
    <w:rsid w:val="006E1733"/>
    <w:rsid w:val="007138EC"/>
    <w:rsid w:val="00714014"/>
    <w:rsid w:val="00727163"/>
    <w:rsid w:val="00733335"/>
    <w:rsid w:val="00736DFA"/>
    <w:rsid w:val="007500B5"/>
    <w:rsid w:val="00762901"/>
    <w:rsid w:val="00776AB0"/>
    <w:rsid w:val="00777E69"/>
    <w:rsid w:val="00780D32"/>
    <w:rsid w:val="007874F5"/>
    <w:rsid w:val="007C1521"/>
    <w:rsid w:val="007C4F55"/>
    <w:rsid w:val="007C5899"/>
    <w:rsid w:val="007D2C0B"/>
    <w:rsid w:val="007D2DED"/>
    <w:rsid w:val="007F07A1"/>
    <w:rsid w:val="007F16B8"/>
    <w:rsid w:val="007F1A25"/>
    <w:rsid w:val="00806404"/>
    <w:rsid w:val="0083391F"/>
    <w:rsid w:val="00842F34"/>
    <w:rsid w:val="00886215"/>
    <w:rsid w:val="00886FAB"/>
    <w:rsid w:val="00893E76"/>
    <w:rsid w:val="008A26D7"/>
    <w:rsid w:val="008A6FA2"/>
    <w:rsid w:val="008B32DD"/>
    <w:rsid w:val="008D4216"/>
    <w:rsid w:val="008D6D16"/>
    <w:rsid w:val="008F6682"/>
    <w:rsid w:val="009067DD"/>
    <w:rsid w:val="00906C1B"/>
    <w:rsid w:val="0091629F"/>
    <w:rsid w:val="0091698A"/>
    <w:rsid w:val="00920097"/>
    <w:rsid w:val="00926346"/>
    <w:rsid w:val="00933C13"/>
    <w:rsid w:val="009447A0"/>
    <w:rsid w:val="0096652B"/>
    <w:rsid w:val="00983745"/>
    <w:rsid w:val="009A3692"/>
    <w:rsid w:val="009A53C4"/>
    <w:rsid w:val="009C40A9"/>
    <w:rsid w:val="009D0DE5"/>
    <w:rsid w:val="009E1A5D"/>
    <w:rsid w:val="009F0062"/>
    <w:rsid w:val="00A04134"/>
    <w:rsid w:val="00A105F8"/>
    <w:rsid w:val="00A134BB"/>
    <w:rsid w:val="00A22366"/>
    <w:rsid w:val="00A5325D"/>
    <w:rsid w:val="00A539CA"/>
    <w:rsid w:val="00A74F91"/>
    <w:rsid w:val="00A75F53"/>
    <w:rsid w:val="00A8131C"/>
    <w:rsid w:val="00A85F46"/>
    <w:rsid w:val="00AA5855"/>
    <w:rsid w:val="00AA6585"/>
    <w:rsid w:val="00AB1B6F"/>
    <w:rsid w:val="00AB21EB"/>
    <w:rsid w:val="00AB7C87"/>
    <w:rsid w:val="00AC1B59"/>
    <w:rsid w:val="00AC5CE7"/>
    <w:rsid w:val="00AD2AF1"/>
    <w:rsid w:val="00AD678A"/>
    <w:rsid w:val="00AE0F22"/>
    <w:rsid w:val="00AF088D"/>
    <w:rsid w:val="00AF1A90"/>
    <w:rsid w:val="00AF7419"/>
    <w:rsid w:val="00B13C6D"/>
    <w:rsid w:val="00B141CA"/>
    <w:rsid w:val="00B27930"/>
    <w:rsid w:val="00B31546"/>
    <w:rsid w:val="00B3472C"/>
    <w:rsid w:val="00B67CD7"/>
    <w:rsid w:val="00B67FE5"/>
    <w:rsid w:val="00B807FD"/>
    <w:rsid w:val="00B86FEA"/>
    <w:rsid w:val="00B914D8"/>
    <w:rsid w:val="00BA5EFD"/>
    <w:rsid w:val="00BC0498"/>
    <w:rsid w:val="00BD500C"/>
    <w:rsid w:val="00BD6F46"/>
    <w:rsid w:val="00BD7CE1"/>
    <w:rsid w:val="00BE617F"/>
    <w:rsid w:val="00BF22C5"/>
    <w:rsid w:val="00C01DBF"/>
    <w:rsid w:val="00C075E0"/>
    <w:rsid w:val="00C31E2C"/>
    <w:rsid w:val="00C34B6A"/>
    <w:rsid w:val="00C41FE8"/>
    <w:rsid w:val="00C54609"/>
    <w:rsid w:val="00C71CBD"/>
    <w:rsid w:val="00C74DEA"/>
    <w:rsid w:val="00C933F7"/>
    <w:rsid w:val="00CB3F0F"/>
    <w:rsid w:val="00CB4420"/>
    <w:rsid w:val="00CB6F21"/>
    <w:rsid w:val="00CC5700"/>
    <w:rsid w:val="00CC7552"/>
    <w:rsid w:val="00CD0AC7"/>
    <w:rsid w:val="00CF062A"/>
    <w:rsid w:val="00CF1D05"/>
    <w:rsid w:val="00CF2FBC"/>
    <w:rsid w:val="00CF49FE"/>
    <w:rsid w:val="00D072BF"/>
    <w:rsid w:val="00D17E84"/>
    <w:rsid w:val="00D20091"/>
    <w:rsid w:val="00D30712"/>
    <w:rsid w:val="00D31EBE"/>
    <w:rsid w:val="00D34407"/>
    <w:rsid w:val="00D46D5A"/>
    <w:rsid w:val="00D63638"/>
    <w:rsid w:val="00D669C8"/>
    <w:rsid w:val="00D73714"/>
    <w:rsid w:val="00D740C8"/>
    <w:rsid w:val="00D924B0"/>
    <w:rsid w:val="00DC0F8C"/>
    <w:rsid w:val="00DD5390"/>
    <w:rsid w:val="00DE5C61"/>
    <w:rsid w:val="00E1132F"/>
    <w:rsid w:val="00E204D6"/>
    <w:rsid w:val="00E20811"/>
    <w:rsid w:val="00E20A51"/>
    <w:rsid w:val="00E21335"/>
    <w:rsid w:val="00E26EAB"/>
    <w:rsid w:val="00E33FA7"/>
    <w:rsid w:val="00E41FD3"/>
    <w:rsid w:val="00E52B38"/>
    <w:rsid w:val="00E6201E"/>
    <w:rsid w:val="00E64DE9"/>
    <w:rsid w:val="00E67B8C"/>
    <w:rsid w:val="00E81CE2"/>
    <w:rsid w:val="00E8385E"/>
    <w:rsid w:val="00E9349A"/>
    <w:rsid w:val="00E96611"/>
    <w:rsid w:val="00E97E2D"/>
    <w:rsid w:val="00EB7DF2"/>
    <w:rsid w:val="00EC2D78"/>
    <w:rsid w:val="00EC551B"/>
    <w:rsid w:val="00EC7C44"/>
    <w:rsid w:val="00ED406C"/>
    <w:rsid w:val="00ED5A2E"/>
    <w:rsid w:val="00EE69EE"/>
    <w:rsid w:val="00EF19ED"/>
    <w:rsid w:val="00F17D3C"/>
    <w:rsid w:val="00F20EC3"/>
    <w:rsid w:val="00F33A2C"/>
    <w:rsid w:val="00F473B4"/>
    <w:rsid w:val="00F518DF"/>
    <w:rsid w:val="00F53A73"/>
    <w:rsid w:val="00F74673"/>
    <w:rsid w:val="00F75F20"/>
    <w:rsid w:val="00F83017"/>
    <w:rsid w:val="00F942E5"/>
    <w:rsid w:val="00FD7A58"/>
    <w:rsid w:val="00FE740A"/>
    <w:rsid w:val="00FF19B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D731"/>
  <w15:chartTrackingRefBased/>
  <w15:docId w15:val="{611CADBA-D194-4CED-BD30-C7ADA325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552"/>
    <w:pPr>
      <w:ind w:left="720"/>
      <w:contextualSpacing/>
    </w:pPr>
  </w:style>
  <w:style w:type="table" w:styleId="TableGrid">
    <w:name w:val="Table Grid"/>
    <w:basedOn w:val="TableNormal"/>
    <w:uiPriority w:val="39"/>
    <w:rsid w:val="00476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39CA"/>
    <w:rPr>
      <w:color w:val="0563C1" w:themeColor="hyperlink"/>
      <w:u w:val="single"/>
    </w:rPr>
  </w:style>
  <w:style w:type="character" w:styleId="UnresolvedMention">
    <w:name w:val="Unresolved Mention"/>
    <w:basedOn w:val="DefaultParagraphFont"/>
    <w:uiPriority w:val="99"/>
    <w:semiHidden/>
    <w:unhideWhenUsed/>
    <w:rsid w:val="007138EC"/>
    <w:rPr>
      <w:color w:val="605E5C"/>
      <w:shd w:val="clear" w:color="auto" w:fill="E1DFDD"/>
    </w:rPr>
  </w:style>
  <w:style w:type="character" w:styleId="CommentReference">
    <w:name w:val="annotation reference"/>
    <w:basedOn w:val="DefaultParagraphFont"/>
    <w:uiPriority w:val="99"/>
    <w:semiHidden/>
    <w:unhideWhenUsed/>
    <w:rsid w:val="00E33FA7"/>
    <w:rPr>
      <w:sz w:val="16"/>
      <w:szCs w:val="16"/>
    </w:rPr>
  </w:style>
  <w:style w:type="paragraph" w:styleId="CommentText">
    <w:name w:val="annotation text"/>
    <w:basedOn w:val="Normal"/>
    <w:link w:val="CommentTextChar"/>
    <w:uiPriority w:val="99"/>
    <w:semiHidden/>
    <w:unhideWhenUsed/>
    <w:rsid w:val="00E33FA7"/>
    <w:pPr>
      <w:spacing w:line="240" w:lineRule="auto"/>
    </w:pPr>
    <w:rPr>
      <w:sz w:val="20"/>
      <w:szCs w:val="20"/>
    </w:rPr>
  </w:style>
  <w:style w:type="character" w:customStyle="1" w:styleId="CommentTextChar">
    <w:name w:val="Comment Text Char"/>
    <w:basedOn w:val="DefaultParagraphFont"/>
    <w:link w:val="CommentText"/>
    <w:uiPriority w:val="99"/>
    <w:semiHidden/>
    <w:rsid w:val="00E33FA7"/>
    <w:rPr>
      <w:sz w:val="20"/>
      <w:szCs w:val="20"/>
    </w:rPr>
  </w:style>
  <w:style w:type="paragraph" w:styleId="CommentSubject">
    <w:name w:val="annotation subject"/>
    <w:basedOn w:val="CommentText"/>
    <w:next w:val="CommentText"/>
    <w:link w:val="CommentSubjectChar"/>
    <w:uiPriority w:val="99"/>
    <w:semiHidden/>
    <w:unhideWhenUsed/>
    <w:rsid w:val="00E33FA7"/>
    <w:rPr>
      <w:b/>
      <w:bCs/>
    </w:rPr>
  </w:style>
  <w:style w:type="character" w:customStyle="1" w:styleId="CommentSubjectChar">
    <w:name w:val="Comment Subject Char"/>
    <w:basedOn w:val="CommentTextChar"/>
    <w:link w:val="CommentSubject"/>
    <w:uiPriority w:val="99"/>
    <w:semiHidden/>
    <w:rsid w:val="00E33FA7"/>
    <w:rPr>
      <w:b/>
      <w:bCs/>
      <w:sz w:val="20"/>
      <w:szCs w:val="20"/>
    </w:rPr>
  </w:style>
  <w:style w:type="paragraph" w:styleId="BalloonText">
    <w:name w:val="Balloon Text"/>
    <w:basedOn w:val="Normal"/>
    <w:link w:val="BalloonTextChar"/>
    <w:uiPriority w:val="99"/>
    <w:semiHidden/>
    <w:unhideWhenUsed/>
    <w:rsid w:val="00E33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FA7"/>
    <w:rPr>
      <w:rFonts w:ascii="Segoe UI" w:hAnsi="Segoe UI" w:cs="Segoe UI"/>
      <w:sz w:val="18"/>
      <w:szCs w:val="18"/>
    </w:rPr>
  </w:style>
  <w:style w:type="paragraph" w:styleId="NormalWeb">
    <w:name w:val="Normal (Web)"/>
    <w:basedOn w:val="Normal"/>
    <w:uiPriority w:val="99"/>
    <w:semiHidden/>
    <w:unhideWhenUsed/>
    <w:rsid w:val="00590357"/>
    <w:pPr>
      <w:spacing w:before="100" w:beforeAutospacing="1" w:after="100" w:afterAutospacing="1" w:line="240" w:lineRule="auto"/>
    </w:pPr>
    <w:rPr>
      <w:rFonts w:ascii="Times New Roman" w:eastAsia="Times New Roman" w:hAnsi="Times New Roman" w:cs="Times New Roman"/>
      <w:sz w:val="24"/>
      <w:szCs w:val="24"/>
      <w:lang w:eastAsia="en-IL"/>
    </w:rPr>
  </w:style>
  <w:style w:type="character" w:customStyle="1" w:styleId="apple-tab-span">
    <w:name w:val="apple-tab-span"/>
    <w:basedOn w:val="DefaultParagraphFont"/>
    <w:rsid w:val="00590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8588">
      <w:bodyDiv w:val="1"/>
      <w:marLeft w:val="0"/>
      <w:marRight w:val="0"/>
      <w:marTop w:val="0"/>
      <w:marBottom w:val="0"/>
      <w:divBdr>
        <w:top w:val="none" w:sz="0" w:space="0" w:color="auto"/>
        <w:left w:val="none" w:sz="0" w:space="0" w:color="auto"/>
        <w:bottom w:val="none" w:sz="0" w:space="0" w:color="auto"/>
        <w:right w:val="none" w:sz="0" w:space="0" w:color="auto"/>
      </w:divBdr>
    </w:div>
    <w:div w:id="487287979">
      <w:bodyDiv w:val="1"/>
      <w:marLeft w:val="0"/>
      <w:marRight w:val="0"/>
      <w:marTop w:val="0"/>
      <w:marBottom w:val="0"/>
      <w:divBdr>
        <w:top w:val="none" w:sz="0" w:space="0" w:color="auto"/>
        <w:left w:val="none" w:sz="0" w:space="0" w:color="auto"/>
        <w:bottom w:val="none" w:sz="0" w:space="0" w:color="auto"/>
        <w:right w:val="none" w:sz="0" w:space="0" w:color="auto"/>
      </w:divBdr>
    </w:div>
    <w:div w:id="575550805">
      <w:bodyDiv w:val="1"/>
      <w:marLeft w:val="0"/>
      <w:marRight w:val="0"/>
      <w:marTop w:val="0"/>
      <w:marBottom w:val="0"/>
      <w:divBdr>
        <w:top w:val="none" w:sz="0" w:space="0" w:color="auto"/>
        <w:left w:val="none" w:sz="0" w:space="0" w:color="auto"/>
        <w:bottom w:val="none" w:sz="0" w:space="0" w:color="auto"/>
        <w:right w:val="none" w:sz="0" w:space="0" w:color="auto"/>
      </w:divBdr>
    </w:div>
    <w:div w:id="698897078">
      <w:bodyDiv w:val="1"/>
      <w:marLeft w:val="0"/>
      <w:marRight w:val="0"/>
      <w:marTop w:val="0"/>
      <w:marBottom w:val="0"/>
      <w:divBdr>
        <w:top w:val="none" w:sz="0" w:space="0" w:color="auto"/>
        <w:left w:val="none" w:sz="0" w:space="0" w:color="auto"/>
        <w:bottom w:val="none" w:sz="0" w:space="0" w:color="auto"/>
        <w:right w:val="none" w:sz="0" w:space="0" w:color="auto"/>
      </w:divBdr>
    </w:div>
    <w:div w:id="962661222">
      <w:bodyDiv w:val="1"/>
      <w:marLeft w:val="0"/>
      <w:marRight w:val="0"/>
      <w:marTop w:val="0"/>
      <w:marBottom w:val="0"/>
      <w:divBdr>
        <w:top w:val="none" w:sz="0" w:space="0" w:color="auto"/>
        <w:left w:val="none" w:sz="0" w:space="0" w:color="auto"/>
        <w:bottom w:val="none" w:sz="0" w:space="0" w:color="auto"/>
        <w:right w:val="none" w:sz="0" w:space="0" w:color="auto"/>
      </w:divBdr>
    </w:div>
    <w:div w:id="1716271403">
      <w:bodyDiv w:val="1"/>
      <w:marLeft w:val="0"/>
      <w:marRight w:val="0"/>
      <w:marTop w:val="0"/>
      <w:marBottom w:val="0"/>
      <w:divBdr>
        <w:top w:val="none" w:sz="0" w:space="0" w:color="auto"/>
        <w:left w:val="none" w:sz="0" w:space="0" w:color="auto"/>
        <w:bottom w:val="none" w:sz="0" w:space="0" w:color="auto"/>
        <w:right w:val="none" w:sz="0" w:space="0" w:color="auto"/>
      </w:divBdr>
    </w:div>
    <w:div w:id="1951158961">
      <w:bodyDiv w:val="1"/>
      <w:marLeft w:val="0"/>
      <w:marRight w:val="0"/>
      <w:marTop w:val="0"/>
      <w:marBottom w:val="0"/>
      <w:divBdr>
        <w:top w:val="none" w:sz="0" w:space="0" w:color="auto"/>
        <w:left w:val="none" w:sz="0" w:space="0" w:color="auto"/>
        <w:bottom w:val="none" w:sz="0" w:space="0" w:color="auto"/>
        <w:right w:val="none" w:sz="0" w:space="0" w:color="auto"/>
      </w:divBdr>
    </w:div>
    <w:div w:id="1980186703">
      <w:bodyDiv w:val="1"/>
      <w:marLeft w:val="0"/>
      <w:marRight w:val="0"/>
      <w:marTop w:val="0"/>
      <w:marBottom w:val="0"/>
      <w:divBdr>
        <w:top w:val="none" w:sz="0" w:space="0" w:color="auto"/>
        <w:left w:val="none" w:sz="0" w:space="0" w:color="auto"/>
        <w:bottom w:val="none" w:sz="0" w:space="0" w:color="auto"/>
        <w:right w:val="none" w:sz="0" w:space="0" w:color="auto"/>
      </w:divBdr>
    </w:div>
    <w:div w:id="206872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450F2-E4A1-4F26-8040-405E8E52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12</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12</cp:revision>
  <dcterms:created xsi:type="dcterms:W3CDTF">2020-07-04T16:44:00Z</dcterms:created>
  <dcterms:modified xsi:type="dcterms:W3CDTF">2020-07-07T04:31:00Z</dcterms:modified>
</cp:coreProperties>
</file>