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9C83A" w14:textId="046AA447" w:rsidR="00F02ADD" w:rsidRPr="00C326FB" w:rsidRDefault="00F02ADD" w:rsidP="00F02ADD">
      <w:pPr>
        <w:rPr>
          <w:i/>
          <w:iCs/>
          <w:sz w:val="28"/>
          <w:szCs w:val="28"/>
          <w:lang w:val="en-US"/>
        </w:rPr>
      </w:pPr>
    </w:p>
    <w:p w14:paraId="0A2CDB63" w14:textId="77777777" w:rsidR="00F02ADD" w:rsidRPr="00C326FB" w:rsidRDefault="00F02ADD" w:rsidP="00F02ADD">
      <w:pPr>
        <w:rPr>
          <w:i/>
          <w:iCs/>
          <w:sz w:val="28"/>
          <w:szCs w:val="28"/>
          <w:lang w:val="en-US"/>
        </w:rPr>
      </w:pPr>
    </w:p>
    <w:p w14:paraId="6B3F1C98" w14:textId="48B00F0E" w:rsidR="00D339A1" w:rsidRPr="00C326FB" w:rsidRDefault="00D339A1" w:rsidP="00D339A1">
      <w:pPr>
        <w:tabs>
          <w:tab w:val="right" w:pos="8931"/>
        </w:tabs>
        <w:spacing w:line="360" w:lineRule="auto"/>
        <w:jc w:val="center"/>
        <w:outlineLvl w:val="0"/>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 xml:space="preserve">English </w:t>
      </w:r>
      <w:proofErr w:type="gramStart"/>
      <w:r w:rsidRPr="00C326FB">
        <w:rPr>
          <w:rFonts w:asciiTheme="majorBidi" w:hAnsiTheme="majorBidi" w:cstheme="majorBidi"/>
          <w:b/>
          <w:bCs/>
          <w:i/>
          <w:iCs/>
          <w:sz w:val="28"/>
          <w:szCs w:val="28"/>
          <w:lang w:val="en-US"/>
        </w:rPr>
        <w:t>Newsletter  No.</w:t>
      </w:r>
      <w:proofErr w:type="gramEnd"/>
      <w:r w:rsidRPr="00C326FB">
        <w:rPr>
          <w:rFonts w:asciiTheme="majorBidi" w:hAnsiTheme="majorBidi" w:cstheme="majorBidi"/>
          <w:b/>
          <w:bCs/>
          <w:i/>
          <w:iCs/>
          <w:sz w:val="28"/>
          <w:szCs w:val="28"/>
          <w:lang w:val="en-US"/>
        </w:rPr>
        <w:t xml:space="preserve"> </w:t>
      </w:r>
      <w:r w:rsidR="00361458" w:rsidRPr="00C326FB">
        <w:rPr>
          <w:rFonts w:asciiTheme="majorBidi" w:hAnsiTheme="majorBidi" w:cstheme="majorBidi"/>
          <w:b/>
          <w:bCs/>
          <w:i/>
          <w:iCs/>
          <w:sz w:val="28"/>
          <w:szCs w:val="28"/>
          <w:lang w:val="en-US"/>
        </w:rPr>
        <w:t>9</w:t>
      </w:r>
      <w:r w:rsidR="009604C5" w:rsidRPr="00C326FB">
        <w:rPr>
          <w:rFonts w:asciiTheme="majorBidi" w:hAnsiTheme="majorBidi" w:cstheme="majorBidi"/>
          <w:b/>
          <w:bCs/>
          <w:i/>
          <w:iCs/>
          <w:sz w:val="28"/>
          <w:szCs w:val="28"/>
          <w:lang w:val="en-US"/>
        </w:rPr>
        <w:t>8</w:t>
      </w:r>
      <w:r w:rsidR="00523942">
        <w:rPr>
          <w:rFonts w:asciiTheme="majorBidi" w:hAnsiTheme="majorBidi" w:cstheme="majorBidi"/>
          <w:b/>
          <w:bCs/>
          <w:i/>
          <w:iCs/>
          <w:sz w:val="28"/>
          <w:szCs w:val="28"/>
          <w:lang w:val="en-US"/>
        </w:rPr>
        <w:t>4 5</w:t>
      </w:r>
      <w:r w:rsidRPr="00C326FB">
        <w:rPr>
          <w:rFonts w:asciiTheme="majorBidi" w:hAnsiTheme="majorBidi" w:cstheme="majorBidi"/>
          <w:b/>
          <w:bCs/>
          <w:i/>
          <w:iCs/>
          <w:sz w:val="28"/>
          <w:szCs w:val="28"/>
          <w:lang w:val="en-US"/>
        </w:rPr>
        <w:t>/</w:t>
      </w:r>
      <w:r w:rsidR="00BA38C6" w:rsidRPr="00C326FB">
        <w:rPr>
          <w:rFonts w:asciiTheme="majorBidi" w:hAnsiTheme="majorBidi" w:cstheme="majorBidi"/>
          <w:b/>
          <w:bCs/>
          <w:i/>
          <w:iCs/>
          <w:sz w:val="28"/>
          <w:szCs w:val="28"/>
          <w:lang w:val="en-US"/>
        </w:rPr>
        <w:t>1</w:t>
      </w:r>
      <w:r w:rsidRPr="00C326FB">
        <w:rPr>
          <w:rFonts w:asciiTheme="majorBidi" w:hAnsiTheme="majorBidi" w:cstheme="majorBidi"/>
          <w:b/>
          <w:bCs/>
          <w:i/>
          <w:iCs/>
          <w:sz w:val="28"/>
          <w:szCs w:val="28"/>
          <w:lang w:val="en-US"/>
        </w:rPr>
        <w:t>/202</w:t>
      </w:r>
      <w:r w:rsidR="00523942">
        <w:rPr>
          <w:rFonts w:asciiTheme="majorBidi" w:hAnsiTheme="majorBidi" w:cstheme="majorBidi"/>
          <w:b/>
          <w:bCs/>
          <w:i/>
          <w:iCs/>
          <w:sz w:val="28"/>
          <w:szCs w:val="28"/>
          <w:lang w:val="en-US"/>
        </w:rPr>
        <w:t>1</w:t>
      </w:r>
    </w:p>
    <w:p w14:paraId="6F38DA18" w14:textId="77777777" w:rsidR="00D339A1" w:rsidRPr="00C326FB"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 xml:space="preserve">Kibbutz </w:t>
      </w:r>
      <w:proofErr w:type="spellStart"/>
      <w:r w:rsidRPr="00C326FB">
        <w:rPr>
          <w:rFonts w:asciiTheme="majorBidi" w:hAnsiTheme="majorBidi" w:cstheme="majorBidi"/>
          <w:b/>
          <w:bCs/>
          <w:i/>
          <w:iCs/>
          <w:sz w:val="28"/>
          <w:szCs w:val="28"/>
          <w:lang w:val="en-US"/>
        </w:rPr>
        <w:t>Yizre'el</w:t>
      </w:r>
      <w:proofErr w:type="spellEnd"/>
    </w:p>
    <w:p w14:paraId="7313B3B1" w14:textId="77777777" w:rsidR="00D339A1" w:rsidRPr="00C326FB"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Translated and edited by Fay Drezner</w:t>
      </w:r>
    </w:p>
    <w:p w14:paraId="55E17992" w14:textId="2BE1B4CF" w:rsidR="00D339A1"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Excerpts from “</w:t>
      </w:r>
      <w:proofErr w:type="spellStart"/>
      <w:r w:rsidRPr="00C326FB">
        <w:rPr>
          <w:rFonts w:asciiTheme="majorBidi" w:hAnsiTheme="majorBidi" w:cstheme="majorBidi"/>
          <w:b/>
          <w:bCs/>
          <w:i/>
          <w:iCs/>
          <w:sz w:val="28"/>
          <w:szCs w:val="28"/>
          <w:lang w:val="en-US"/>
        </w:rPr>
        <w:t>B’Yizre’el</w:t>
      </w:r>
      <w:proofErr w:type="spellEnd"/>
      <w:r w:rsidRPr="00C326FB">
        <w:rPr>
          <w:rFonts w:asciiTheme="majorBidi" w:hAnsiTheme="majorBidi" w:cstheme="majorBidi"/>
          <w:b/>
          <w:bCs/>
          <w:i/>
          <w:iCs/>
          <w:sz w:val="28"/>
          <w:szCs w:val="28"/>
          <w:lang w:val="en-US"/>
        </w:rPr>
        <w:t>” No. 19</w:t>
      </w:r>
      <w:r w:rsidR="009604C5" w:rsidRPr="00C326FB">
        <w:rPr>
          <w:rFonts w:asciiTheme="majorBidi" w:hAnsiTheme="majorBidi" w:cstheme="majorBidi"/>
          <w:b/>
          <w:bCs/>
          <w:i/>
          <w:iCs/>
          <w:sz w:val="28"/>
          <w:szCs w:val="28"/>
          <w:lang w:val="en-US"/>
        </w:rPr>
        <w:t>8</w:t>
      </w:r>
      <w:r w:rsidR="00523942">
        <w:rPr>
          <w:rFonts w:asciiTheme="majorBidi" w:hAnsiTheme="majorBidi" w:cstheme="majorBidi"/>
          <w:b/>
          <w:bCs/>
          <w:i/>
          <w:iCs/>
          <w:sz w:val="28"/>
          <w:szCs w:val="28"/>
          <w:lang w:val="en-US"/>
        </w:rPr>
        <w:t>4</w:t>
      </w:r>
      <w:r w:rsidRPr="00C326FB">
        <w:rPr>
          <w:rFonts w:asciiTheme="majorBidi" w:hAnsiTheme="majorBidi" w:cstheme="majorBidi"/>
          <w:b/>
          <w:bCs/>
          <w:i/>
          <w:iCs/>
          <w:sz w:val="28"/>
          <w:szCs w:val="28"/>
          <w:lang w:val="en-US"/>
        </w:rPr>
        <w:t xml:space="preserve"> </w:t>
      </w:r>
      <w:r w:rsidR="00523942">
        <w:rPr>
          <w:rFonts w:asciiTheme="majorBidi" w:hAnsiTheme="majorBidi" w:cstheme="majorBidi"/>
          <w:b/>
          <w:bCs/>
          <w:i/>
          <w:iCs/>
          <w:sz w:val="28"/>
          <w:szCs w:val="28"/>
          <w:lang w:val="en-US"/>
        </w:rPr>
        <w:t>1</w:t>
      </w:r>
      <w:r w:rsidR="00046B2C" w:rsidRPr="00C326FB">
        <w:rPr>
          <w:rFonts w:asciiTheme="majorBidi" w:hAnsiTheme="majorBidi" w:cstheme="majorBidi"/>
          <w:b/>
          <w:bCs/>
          <w:i/>
          <w:iCs/>
          <w:sz w:val="28"/>
          <w:szCs w:val="28"/>
          <w:lang w:val="en-US"/>
        </w:rPr>
        <w:t>/</w:t>
      </w:r>
      <w:r w:rsidR="00361458" w:rsidRPr="00C326FB">
        <w:rPr>
          <w:rFonts w:asciiTheme="majorBidi" w:hAnsiTheme="majorBidi" w:cstheme="majorBidi"/>
          <w:b/>
          <w:bCs/>
          <w:i/>
          <w:iCs/>
          <w:sz w:val="28"/>
          <w:szCs w:val="28"/>
          <w:lang w:val="en-US"/>
        </w:rPr>
        <w:t>1</w:t>
      </w:r>
      <w:r w:rsidRPr="00C326FB">
        <w:rPr>
          <w:rFonts w:asciiTheme="majorBidi" w:hAnsiTheme="majorBidi" w:cstheme="majorBidi"/>
          <w:b/>
          <w:bCs/>
          <w:i/>
          <w:iCs/>
          <w:sz w:val="28"/>
          <w:szCs w:val="28"/>
          <w:lang w:val="en-US"/>
        </w:rPr>
        <w:t>/202</w:t>
      </w:r>
      <w:r w:rsidR="00523942">
        <w:rPr>
          <w:rFonts w:asciiTheme="majorBidi" w:hAnsiTheme="majorBidi" w:cstheme="majorBidi"/>
          <w:b/>
          <w:bCs/>
          <w:i/>
          <w:iCs/>
          <w:sz w:val="28"/>
          <w:szCs w:val="28"/>
          <w:lang w:val="en-US"/>
        </w:rPr>
        <w:t>1</w:t>
      </w:r>
    </w:p>
    <w:tbl>
      <w:tblPr>
        <w:tblStyle w:val="TableGrid"/>
        <w:tblW w:w="0" w:type="auto"/>
        <w:tblLook w:val="04A0" w:firstRow="1" w:lastRow="0" w:firstColumn="1" w:lastColumn="0" w:noHBand="0" w:noVBand="1"/>
      </w:tblPr>
      <w:tblGrid>
        <w:gridCol w:w="9016"/>
      </w:tblGrid>
      <w:tr w:rsidR="002A3DC0" w14:paraId="0097B23F" w14:textId="77777777" w:rsidTr="002A3DC0">
        <w:tc>
          <w:tcPr>
            <w:tcW w:w="9016" w:type="dxa"/>
          </w:tcPr>
          <w:p w14:paraId="376B1C03" w14:textId="6732F7AC" w:rsidR="002A3DC0" w:rsidRDefault="005E37A8" w:rsidP="00A94926">
            <w:pPr>
              <w:tabs>
                <w:tab w:val="right" w:pos="8931"/>
              </w:tabs>
              <w:spacing w:line="360" w:lineRule="auto"/>
              <w:jc w:val="center"/>
              <w:rPr>
                <w:rFonts w:asciiTheme="majorBidi" w:hAnsiTheme="majorBidi" w:cstheme="majorBidi"/>
                <w:sz w:val="28"/>
                <w:szCs w:val="28"/>
                <w:lang w:val="en-US"/>
              </w:rPr>
            </w:pPr>
            <w:r w:rsidRPr="00A94926">
              <w:rPr>
                <w:rFonts w:asciiTheme="majorBidi" w:hAnsiTheme="majorBidi" w:cstheme="majorBidi"/>
                <w:b/>
                <w:bCs/>
                <w:sz w:val="28"/>
                <w:szCs w:val="28"/>
                <w:lang w:val="en-US"/>
              </w:rPr>
              <w:t>TO ALL THOSE IN ISOLATION</w:t>
            </w:r>
            <w:r>
              <w:rPr>
                <w:rFonts w:asciiTheme="majorBidi" w:hAnsiTheme="majorBidi" w:cstheme="majorBidi"/>
                <w:sz w:val="28"/>
                <w:szCs w:val="28"/>
                <w:lang w:val="en-US"/>
              </w:rPr>
              <w:t xml:space="preserve"> (about 100 in number)</w:t>
            </w:r>
          </w:p>
          <w:p w14:paraId="0E6CD799" w14:textId="232F6FCB" w:rsidR="005E37A8" w:rsidRDefault="005E37A8" w:rsidP="00A94926">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We wish you a pleasant period in good health.</w:t>
            </w:r>
          </w:p>
        </w:tc>
      </w:tr>
    </w:tbl>
    <w:p w14:paraId="0CE2340E" w14:textId="4EB53BA8" w:rsidR="002A3DC0" w:rsidRDefault="002A3DC0" w:rsidP="002A3DC0">
      <w:pPr>
        <w:tabs>
          <w:tab w:val="right" w:pos="8931"/>
        </w:tabs>
        <w:spacing w:line="360" w:lineRule="auto"/>
        <w:rPr>
          <w:rFonts w:asciiTheme="majorBidi" w:hAnsiTheme="majorBidi" w:cstheme="majorBidi"/>
          <w:sz w:val="28"/>
          <w:szCs w:val="28"/>
          <w:lang w:val="en-US"/>
        </w:rPr>
      </w:pPr>
    </w:p>
    <w:p w14:paraId="6A298774" w14:textId="77777777" w:rsidR="00B00EB2" w:rsidRDefault="005E37A8" w:rsidP="002A3DC0">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THANKS to Paul </w:t>
      </w:r>
      <w:proofErr w:type="spellStart"/>
      <w:r>
        <w:rPr>
          <w:rFonts w:asciiTheme="majorBidi" w:hAnsiTheme="majorBidi" w:cstheme="majorBidi"/>
          <w:sz w:val="28"/>
          <w:szCs w:val="28"/>
          <w:lang w:val="en-US"/>
        </w:rPr>
        <w:t>Zelas</w:t>
      </w:r>
      <w:proofErr w:type="spellEnd"/>
      <w:r>
        <w:rPr>
          <w:rFonts w:asciiTheme="majorBidi" w:hAnsiTheme="majorBidi" w:cstheme="majorBidi"/>
          <w:sz w:val="28"/>
          <w:szCs w:val="28"/>
          <w:lang w:val="en-US"/>
        </w:rPr>
        <w:t xml:space="preserve">, Amos </w:t>
      </w:r>
      <w:proofErr w:type="spellStart"/>
      <w:r>
        <w:rPr>
          <w:rFonts w:asciiTheme="majorBidi" w:hAnsiTheme="majorBidi" w:cstheme="majorBidi"/>
          <w:sz w:val="28"/>
          <w:szCs w:val="28"/>
          <w:lang w:val="en-US"/>
        </w:rPr>
        <w:t>Shemi</w:t>
      </w:r>
      <w:proofErr w:type="spellEnd"/>
      <w:r>
        <w:rPr>
          <w:rFonts w:asciiTheme="majorBidi" w:hAnsiTheme="majorBidi" w:cstheme="majorBidi"/>
          <w:sz w:val="28"/>
          <w:szCs w:val="28"/>
          <w:lang w:val="en-US"/>
        </w:rPr>
        <w:t xml:space="preserve"> and </w:t>
      </w:r>
      <w:proofErr w:type="spellStart"/>
      <w:r>
        <w:rPr>
          <w:rFonts w:asciiTheme="majorBidi" w:hAnsiTheme="majorBidi" w:cstheme="majorBidi"/>
          <w:sz w:val="28"/>
          <w:szCs w:val="28"/>
          <w:lang w:val="en-US"/>
        </w:rPr>
        <w:t>Akiva</w:t>
      </w:r>
      <w:proofErr w:type="spellEnd"/>
      <w:r>
        <w:rPr>
          <w:rFonts w:asciiTheme="majorBidi" w:hAnsiTheme="majorBidi" w:cstheme="majorBidi"/>
          <w:sz w:val="28"/>
          <w:szCs w:val="28"/>
          <w:lang w:val="en-US"/>
        </w:rPr>
        <w:t xml:space="preserve"> Greenberg who sorted and recycled 6000 bot</w:t>
      </w:r>
      <w:r w:rsidR="00B00EB2">
        <w:rPr>
          <w:rFonts w:asciiTheme="majorBidi" w:hAnsiTheme="majorBidi" w:cstheme="majorBidi"/>
          <w:sz w:val="28"/>
          <w:szCs w:val="28"/>
          <w:lang w:val="en-US"/>
        </w:rPr>
        <w:t>t</w:t>
      </w:r>
      <w:r>
        <w:rPr>
          <w:rFonts w:asciiTheme="majorBidi" w:hAnsiTheme="majorBidi" w:cstheme="majorBidi"/>
          <w:sz w:val="28"/>
          <w:szCs w:val="28"/>
          <w:lang w:val="en-US"/>
        </w:rPr>
        <w:t xml:space="preserve">les that had been collected </w:t>
      </w:r>
      <w:r w:rsidR="00B00EB2">
        <w:rPr>
          <w:rFonts w:asciiTheme="majorBidi" w:hAnsiTheme="majorBidi" w:cstheme="majorBidi"/>
          <w:sz w:val="28"/>
          <w:szCs w:val="28"/>
          <w:lang w:val="en-US"/>
        </w:rPr>
        <w:t xml:space="preserve">by the </w:t>
      </w:r>
      <w:proofErr w:type="spellStart"/>
      <w:r w:rsidR="00B00EB2">
        <w:rPr>
          <w:rFonts w:asciiTheme="majorBidi" w:hAnsiTheme="majorBidi" w:cstheme="majorBidi"/>
          <w:sz w:val="28"/>
          <w:szCs w:val="28"/>
          <w:lang w:val="en-US"/>
        </w:rPr>
        <w:t>Shnat</w:t>
      </w:r>
      <w:proofErr w:type="spellEnd"/>
      <w:r w:rsidR="00B00EB2">
        <w:rPr>
          <w:rFonts w:asciiTheme="majorBidi" w:hAnsiTheme="majorBidi" w:cstheme="majorBidi"/>
          <w:sz w:val="28"/>
          <w:szCs w:val="28"/>
          <w:lang w:val="en-US"/>
        </w:rPr>
        <w:t xml:space="preserve"> </w:t>
      </w:r>
      <w:proofErr w:type="spellStart"/>
      <w:r w:rsidR="00B00EB2">
        <w:rPr>
          <w:rFonts w:asciiTheme="majorBidi" w:hAnsiTheme="majorBidi" w:cstheme="majorBidi"/>
          <w:sz w:val="28"/>
          <w:szCs w:val="28"/>
          <w:lang w:val="en-US"/>
        </w:rPr>
        <w:t>Sherut</w:t>
      </w:r>
      <w:proofErr w:type="spellEnd"/>
      <w:r w:rsidR="00B00EB2">
        <w:rPr>
          <w:rFonts w:asciiTheme="majorBidi" w:hAnsiTheme="majorBidi" w:cstheme="majorBidi"/>
          <w:sz w:val="28"/>
          <w:szCs w:val="28"/>
          <w:lang w:val="en-US"/>
        </w:rPr>
        <w:t xml:space="preserve"> group, in order to claim the deposit refund. In the past the 12</w:t>
      </w:r>
      <w:r w:rsidR="00B00EB2" w:rsidRPr="00B00EB2">
        <w:rPr>
          <w:rFonts w:asciiTheme="majorBidi" w:hAnsiTheme="majorBidi" w:cstheme="majorBidi"/>
          <w:sz w:val="28"/>
          <w:szCs w:val="28"/>
          <w:vertAlign w:val="superscript"/>
          <w:lang w:val="en-US"/>
        </w:rPr>
        <w:t>th</w:t>
      </w:r>
      <w:r w:rsidR="00B00EB2">
        <w:rPr>
          <w:rFonts w:asciiTheme="majorBidi" w:hAnsiTheme="majorBidi" w:cstheme="majorBidi"/>
          <w:sz w:val="28"/>
          <w:szCs w:val="28"/>
          <w:lang w:val="en-US"/>
        </w:rPr>
        <w:t xml:space="preserve"> graders did this as one of their projects. Now the </w:t>
      </w:r>
      <w:proofErr w:type="spellStart"/>
      <w:r w:rsidR="00B00EB2">
        <w:rPr>
          <w:rFonts w:asciiTheme="majorBidi" w:hAnsiTheme="majorBidi" w:cstheme="majorBidi"/>
          <w:sz w:val="28"/>
          <w:szCs w:val="28"/>
          <w:lang w:val="en-US"/>
        </w:rPr>
        <w:t>Shnat</w:t>
      </w:r>
      <w:proofErr w:type="spellEnd"/>
      <w:r w:rsidR="00B00EB2">
        <w:rPr>
          <w:rFonts w:asciiTheme="majorBidi" w:hAnsiTheme="majorBidi" w:cstheme="majorBidi"/>
          <w:sz w:val="28"/>
          <w:szCs w:val="28"/>
          <w:lang w:val="en-US"/>
        </w:rPr>
        <w:t xml:space="preserve"> </w:t>
      </w:r>
      <w:proofErr w:type="spellStart"/>
      <w:r w:rsidR="00B00EB2">
        <w:rPr>
          <w:rFonts w:asciiTheme="majorBidi" w:hAnsiTheme="majorBidi" w:cstheme="majorBidi"/>
          <w:sz w:val="28"/>
          <w:szCs w:val="28"/>
          <w:lang w:val="en-US"/>
        </w:rPr>
        <w:t>Sherut</w:t>
      </w:r>
      <w:proofErr w:type="spellEnd"/>
      <w:r w:rsidR="00B00EB2">
        <w:rPr>
          <w:rFonts w:asciiTheme="majorBidi" w:hAnsiTheme="majorBidi" w:cstheme="majorBidi"/>
          <w:sz w:val="28"/>
          <w:szCs w:val="28"/>
          <w:lang w:val="en-US"/>
        </w:rPr>
        <w:t xml:space="preserve"> group has taken responsibility for this. We thank them for their commitment.                    The Environment Committee</w:t>
      </w:r>
    </w:p>
    <w:p w14:paraId="32ED268A" w14:textId="77777777" w:rsidR="00B00EB2" w:rsidRDefault="00B00EB2" w:rsidP="002A3DC0">
      <w:pPr>
        <w:tabs>
          <w:tab w:val="right" w:pos="8931"/>
        </w:tabs>
        <w:spacing w:line="360" w:lineRule="auto"/>
        <w:rPr>
          <w:rFonts w:asciiTheme="majorBidi" w:hAnsiTheme="majorBidi" w:cstheme="majorBidi"/>
          <w:sz w:val="28"/>
          <w:szCs w:val="28"/>
          <w:lang w:val="en-US"/>
        </w:rPr>
      </w:pPr>
    </w:p>
    <w:p w14:paraId="35F213A2" w14:textId="77777777" w:rsidR="00B00EB2" w:rsidRDefault="00B00EB2" w:rsidP="002A3DC0">
      <w:pPr>
        <w:tabs>
          <w:tab w:val="right" w:pos="8931"/>
        </w:tabs>
        <w:spacing w:line="360" w:lineRule="auto"/>
        <w:rPr>
          <w:rFonts w:asciiTheme="majorBidi" w:hAnsiTheme="majorBidi" w:cstheme="majorBidi"/>
          <w:sz w:val="28"/>
          <w:szCs w:val="28"/>
          <w:lang w:val="en-US"/>
        </w:rPr>
      </w:pPr>
      <w:r w:rsidRPr="00C228AD">
        <w:rPr>
          <w:rFonts w:asciiTheme="majorBidi" w:hAnsiTheme="majorBidi" w:cstheme="majorBidi"/>
          <w:b/>
          <w:bCs/>
          <w:sz w:val="28"/>
          <w:szCs w:val="28"/>
          <w:lang w:val="en-US"/>
        </w:rPr>
        <w:t>MANY THANKS</w:t>
      </w:r>
      <w:r>
        <w:rPr>
          <w:rFonts w:asciiTheme="majorBidi" w:hAnsiTheme="majorBidi" w:cstheme="majorBidi"/>
          <w:sz w:val="28"/>
          <w:szCs w:val="28"/>
          <w:lang w:val="en-US"/>
        </w:rPr>
        <w:t xml:space="preserve"> to all those that made the ROCKFOUR SHOW possible. </w:t>
      </w:r>
    </w:p>
    <w:p w14:paraId="1888114E" w14:textId="4D0A30BB" w:rsidR="00AB4170" w:rsidRDefault="00A86E88" w:rsidP="00AB4170">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We dreamt of getting together and having a great time with music, close friends and good food, an opportunity to forget the anxieties of the times, celebrate the New Year and bury the old. This we did at the ROCKFOUR SHOW.</w:t>
      </w:r>
      <w:r w:rsidR="00B00EB2">
        <w:rPr>
          <w:rFonts w:asciiTheme="majorBidi" w:hAnsiTheme="majorBidi" w:cstheme="majorBidi"/>
          <w:sz w:val="28"/>
          <w:szCs w:val="28"/>
          <w:lang w:val="en-US"/>
        </w:rPr>
        <w:t xml:space="preserve">  </w:t>
      </w:r>
    </w:p>
    <w:tbl>
      <w:tblPr>
        <w:tblStyle w:val="TableGrid"/>
        <w:tblW w:w="0" w:type="auto"/>
        <w:tblLook w:val="04A0" w:firstRow="1" w:lastRow="0" w:firstColumn="1" w:lastColumn="0" w:noHBand="0" w:noVBand="1"/>
      </w:tblPr>
      <w:tblGrid>
        <w:gridCol w:w="9016"/>
      </w:tblGrid>
      <w:tr w:rsidR="00A86E88" w14:paraId="3A22A934" w14:textId="77777777" w:rsidTr="00A86E88">
        <w:tc>
          <w:tcPr>
            <w:tcW w:w="9016" w:type="dxa"/>
          </w:tcPr>
          <w:p w14:paraId="3A313B45" w14:textId="2DE1CD96" w:rsidR="00A86E88" w:rsidRDefault="00763C88" w:rsidP="004A2FAE">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 xml:space="preserve">TAKE A </w:t>
            </w:r>
            <w:proofErr w:type="gramStart"/>
            <w:r>
              <w:rPr>
                <w:rFonts w:asciiTheme="majorBidi" w:hAnsiTheme="majorBidi" w:cstheme="majorBidi"/>
                <w:sz w:val="28"/>
                <w:szCs w:val="28"/>
                <w:lang w:val="en-US"/>
              </w:rPr>
              <w:t>LOOK  at</w:t>
            </w:r>
            <w:proofErr w:type="gramEnd"/>
            <w:r>
              <w:rPr>
                <w:rFonts w:asciiTheme="majorBidi" w:hAnsiTheme="majorBidi" w:cstheme="majorBidi"/>
                <w:sz w:val="28"/>
                <w:szCs w:val="28"/>
                <w:lang w:val="en-US"/>
              </w:rPr>
              <w:t xml:space="preserve"> “WORTH A LOOK”</w:t>
            </w:r>
          </w:p>
          <w:p w14:paraId="19B61E8A" w14:textId="77777777" w:rsidR="00763C88" w:rsidRDefault="00763C88" w:rsidP="004A2FAE">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Change of opening hours at this second-hand store</w:t>
            </w:r>
          </w:p>
          <w:p w14:paraId="19BDF557" w14:textId="4A98CFA7" w:rsidR="00763C88" w:rsidRDefault="00763C88" w:rsidP="004A2FAE">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 xml:space="preserve">Sunday, Monday and </w:t>
            </w:r>
            <w:proofErr w:type="gramStart"/>
            <w:r>
              <w:rPr>
                <w:rFonts w:asciiTheme="majorBidi" w:hAnsiTheme="majorBidi" w:cstheme="majorBidi"/>
                <w:sz w:val="28"/>
                <w:szCs w:val="28"/>
                <w:lang w:val="en-US"/>
              </w:rPr>
              <w:t>Wednesday  9</w:t>
            </w:r>
            <w:proofErr w:type="gramEnd"/>
            <w:r>
              <w:rPr>
                <w:rFonts w:asciiTheme="majorBidi" w:hAnsiTheme="majorBidi" w:cstheme="majorBidi"/>
                <w:sz w:val="28"/>
                <w:szCs w:val="28"/>
                <w:lang w:val="en-US"/>
              </w:rPr>
              <w:t>:00 – 13:00   Friday: 9:30 – 12:00</w:t>
            </w:r>
          </w:p>
          <w:p w14:paraId="3F07EB7C" w14:textId="5D4DDEF0" w:rsidR="004A2FAE" w:rsidRDefault="00763C88" w:rsidP="00AB4170">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 xml:space="preserve">Winter is here with its winter wardrobe. You are </w:t>
            </w:r>
            <w:r w:rsidR="004A2FAE">
              <w:rPr>
                <w:rFonts w:asciiTheme="majorBidi" w:hAnsiTheme="majorBidi" w:cstheme="majorBidi"/>
                <w:sz w:val="28"/>
                <w:szCs w:val="28"/>
                <w:lang w:val="en-US"/>
              </w:rPr>
              <w:t xml:space="preserve">welcome to come and </w:t>
            </w:r>
            <w:r w:rsidR="00AB4170">
              <w:rPr>
                <w:rFonts w:asciiTheme="majorBidi" w:hAnsiTheme="majorBidi" w:cstheme="majorBidi"/>
                <w:sz w:val="28"/>
                <w:szCs w:val="28"/>
                <w:lang w:val="en-US"/>
              </w:rPr>
              <w:t>browse</w:t>
            </w:r>
            <w:r w:rsidR="004A2FAE">
              <w:rPr>
                <w:rFonts w:asciiTheme="majorBidi" w:hAnsiTheme="majorBidi" w:cstheme="majorBidi"/>
                <w:sz w:val="28"/>
                <w:szCs w:val="28"/>
                <w:lang w:val="en-US"/>
              </w:rPr>
              <w:t>.</w:t>
            </w:r>
            <w:r w:rsidR="00AB4170">
              <w:rPr>
                <w:rFonts w:asciiTheme="majorBidi" w:hAnsiTheme="majorBidi" w:cstheme="majorBidi"/>
                <w:sz w:val="28"/>
                <w:szCs w:val="28"/>
                <w:lang w:val="en-US"/>
              </w:rPr>
              <w:t xml:space="preserve"> </w:t>
            </w:r>
            <w:r w:rsidR="004A2FAE">
              <w:rPr>
                <w:rFonts w:asciiTheme="majorBidi" w:hAnsiTheme="majorBidi" w:cstheme="majorBidi"/>
                <w:sz w:val="28"/>
                <w:szCs w:val="28"/>
                <w:lang w:val="en-US"/>
              </w:rPr>
              <w:t>You can make a date to come after hours by calling</w:t>
            </w:r>
          </w:p>
          <w:p w14:paraId="4D6F1919" w14:textId="779234FE" w:rsidR="004A2FAE" w:rsidRDefault="004A2FAE" w:rsidP="004A2FAE">
            <w:pPr>
              <w:tabs>
                <w:tab w:val="right" w:pos="8931"/>
              </w:tabs>
              <w:spacing w:line="360" w:lineRule="auto"/>
              <w:jc w:val="center"/>
              <w:rPr>
                <w:rFonts w:asciiTheme="majorBidi" w:hAnsiTheme="majorBidi" w:cstheme="majorBidi"/>
                <w:sz w:val="28"/>
                <w:szCs w:val="28"/>
                <w:lang w:val="en-US"/>
              </w:rPr>
            </w:pPr>
            <w:proofErr w:type="spellStart"/>
            <w:r>
              <w:rPr>
                <w:rFonts w:asciiTheme="majorBidi" w:hAnsiTheme="majorBidi" w:cstheme="majorBidi"/>
                <w:sz w:val="28"/>
                <w:szCs w:val="28"/>
                <w:lang w:val="en-US"/>
              </w:rPr>
              <w:t>Ofra</w:t>
            </w:r>
            <w:proofErr w:type="spellEnd"/>
            <w:r>
              <w:rPr>
                <w:rFonts w:asciiTheme="majorBidi" w:hAnsiTheme="majorBidi" w:cstheme="majorBidi"/>
                <w:sz w:val="28"/>
                <w:szCs w:val="28"/>
                <w:lang w:val="en-US"/>
              </w:rPr>
              <w:t xml:space="preserve"> Shapira 052-3756155</w:t>
            </w:r>
          </w:p>
        </w:tc>
      </w:tr>
    </w:tbl>
    <w:p w14:paraId="47ED5C38" w14:textId="5BC897B3" w:rsidR="00A86E88" w:rsidRPr="00AB4170" w:rsidRDefault="004A2FAE" w:rsidP="002A3DC0">
      <w:pPr>
        <w:tabs>
          <w:tab w:val="right" w:pos="8931"/>
        </w:tabs>
        <w:spacing w:line="360" w:lineRule="auto"/>
        <w:rPr>
          <w:rFonts w:asciiTheme="majorBidi" w:hAnsiTheme="majorBidi" w:cstheme="majorBidi"/>
          <w:b/>
          <w:bCs/>
          <w:sz w:val="28"/>
          <w:szCs w:val="28"/>
          <w:lang w:val="en-US"/>
        </w:rPr>
      </w:pPr>
      <w:r w:rsidRPr="00AB4170">
        <w:rPr>
          <w:rFonts w:asciiTheme="majorBidi" w:hAnsiTheme="majorBidi" w:cstheme="majorBidi"/>
          <w:b/>
          <w:bCs/>
          <w:sz w:val="28"/>
          <w:szCs w:val="28"/>
          <w:lang w:val="en-US"/>
        </w:rPr>
        <w:lastRenderedPageBreak/>
        <w:t>MAZKIRUT MEETING 27/12/2020</w:t>
      </w:r>
    </w:p>
    <w:p w14:paraId="1808C66A" w14:textId="0F6E8C4F" w:rsidR="00B72593" w:rsidRDefault="004A2FAE" w:rsidP="004A2FAE">
      <w:pPr>
        <w:pStyle w:val="ListParagraph"/>
        <w:numPr>
          <w:ilvl w:val="0"/>
          <w:numId w:val="28"/>
        </w:numPr>
        <w:tabs>
          <w:tab w:val="right" w:pos="8931"/>
        </w:tabs>
        <w:spacing w:line="360" w:lineRule="auto"/>
        <w:rPr>
          <w:rFonts w:asciiTheme="majorBidi" w:hAnsiTheme="majorBidi" w:cstheme="majorBidi"/>
          <w:sz w:val="28"/>
          <w:szCs w:val="28"/>
          <w:lang w:val="en-US"/>
        </w:rPr>
      </w:pP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 Definition of its role as Social Management and Management </w:t>
      </w:r>
      <w:r w:rsidR="00B72593">
        <w:rPr>
          <w:rFonts w:asciiTheme="majorBidi" w:hAnsiTheme="majorBidi" w:cstheme="majorBidi"/>
          <w:sz w:val="28"/>
          <w:szCs w:val="28"/>
          <w:lang w:val="en-US"/>
        </w:rPr>
        <w:t>C</w:t>
      </w:r>
      <w:r>
        <w:rPr>
          <w:rFonts w:asciiTheme="majorBidi" w:hAnsiTheme="majorBidi" w:cstheme="majorBidi"/>
          <w:sz w:val="28"/>
          <w:szCs w:val="28"/>
          <w:lang w:val="en-US"/>
        </w:rPr>
        <w:t>ommittee.</w:t>
      </w:r>
      <w:r w:rsidR="00B72593">
        <w:rPr>
          <w:rFonts w:asciiTheme="majorBidi" w:hAnsiTheme="majorBidi" w:cstheme="majorBidi"/>
          <w:sz w:val="28"/>
          <w:szCs w:val="28"/>
          <w:lang w:val="en-US"/>
        </w:rPr>
        <w:t xml:space="preserve"> The Man</w:t>
      </w:r>
      <w:r w:rsidR="00AB4170">
        <w:rPr>
          <w:rFonts w:asciiTheme="majorBidi" w:hAnsiTheme="majorBidi" w:cstheme="majorBidi"/>
          <w:sz w:val="28"/>
          <w:szCs w:val="28"/>
          <w:lang w:val="en-US"/>
        </w:rPr>
        <w:t>a</w:t>
      </w:r>
      <w:r w:rsidR="00B72593">
        <w:rPr>
          <w:rFonts w:asciiTheme="majorBidi" w:hAnsiTheme="majorBidi" w:cstheme="majorBidi"/>
          <w:sz w:val="28"/>
          <w:szCs w:val="28"/>
          <w:lang w:val="en-US"/>
        </w:rPr>
        <w:t xml:space="preserve">gement Committee is mainly a formal role dealing with proper running of the kibbutz according to rules of the association, keeping the books, checking the budgets, giving official reports to the association etc.  The main part of the role of the </w:t>
      </w:r>
      <w:proofErr w:type="spellStart"/>
      <w:r w:rsidR="00B72593">
        <w:rPr>
          <w:rFonts w:asciiTheme="majorBidi" w:hAnsiTheme="majorBidi" w:cstheme="majorBidi"/>
          <w:sz w:val="28"/>
          <w:szCs w:val="28"/>
          <w:lang w:val="en-US"/>
        </w:rPr>
        <w:t>Mazkirut</w:t>
      </w:r>
      <w:proofErr w:type="spellEnd"/>
      <w:r w:rsidR="00B72593">
        <w:rPr>
          <w:rFonts w:asciiTheme="majorBidi" w:hAnsiTheme="majorBidi" w:cstheme="majorBidi"/>
          <w:sz w:val="28"/>
          <w:szCs w:val="28"/>
          <w:lang w:val="en-US"/>
        </w:rPr>
        <w:t xml:space="preserve"> is its Social Management.</w:t>
      </w:r>
    </w:p>
    <w:p w14:paraId="081E760A" w14:textId="0CEEEE2C" w:rsidR="009329C0" w:rsidRDefault="00B72593" w:rsidP="00B72593">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In 2018 the role of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was examined and definitions and decisions were made. </w:t>
      </w:r>
      <w:r w:rsidR="009329C0">
        <w:rPr>
          <w:rFonts w:asciiTheme="majorBidi" w:hAnsiTheme="majorBidi" w:cstheme="majorBidi"/>
          <w:sz w:val="28"/>
          <w:szCs w:val="28"/>
          <w:lang w:val="en-US"/>
        </w:rPr>
        <w:t xml:space="preserve">On looking at it now, there appears to be matters that were not included. </w:t>
      </w:r>
    </w:p>
    <w:p w14:paraId="39709EDF" w14:textId="11CB57D8" w:rsidR="004A2FAE" w:rsidRDefault="009329C0" w:rsidP="00B72593">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After a discussion it was decided that an updated document would be presented to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for discussion. This will come about after the suggestions from </w:t>
      </w: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w:t>
      </w:r>
      <w:proofErr w:type="gramStart"/>
      <w:r>
        <w:rPr>
          <w:rFonts w:asciiTheme="majorBidi" w:hAnsiTheme="majorBidi" w:cstheme="majorBidi"/>
          <w:sz w:val="28"/>
          <w:szCs w:val="28"/>
          <w:lang w:val="en-US"/>
        </w:rPr>
        <w:t xml:space="preserve">2030 </w:t>
      </w:r>
      <w:r w:rsidR="00B72593">
        <w:rPr>
          <w:rFonts w:asciiTheme="majorBidi" w:hAnsiTheme="majorBidi" w:cstheme="majorBidi"/>
          <w:sz w:val="28"/>
          <w:szCs w:val="28"/>
          <w:lang w:val="en-US"/>
        </w:rPr>
        <w:t xml:space="preserve"> </w:t>
      </w:r>
      <w:r>
        <w:rPr>
          <w:rFonts w:asciiTheme="majorBidi" w:hAnsiTheme="majorBidi" w:cstheme="majorBidi"/>
          <w:sz w:val="28"/>
          <w:szCs w:val="28"/>
          <w:lang w:val="en-US"/>
        </w:rPr>
        <w:t>have</w:t>
      </w:r>
      <w:proofErr w:type="gramEnd"/>
      <w:r>
        <w:rPr>
          <w:rFonts w:asciiTheme="majorBidi" w:hAnsiTheme="majorBidi" w:cstheme="majorBidi"/>
          <w:sz w:val="28"/>
          <w:szCs w:val="28"/>
          <w:lang w:val="en-US"/>
        </w:rPr>
        <w:t xml:space="preserve"> been considered  / incorporated.</w:t>
      </w:r>
    </w:p>
    <w:p w14:paraId="40F5AB72" w14:textId="27F457BD" w:rsidR="009329C0" w:rsidRDefault="009329C0" w:rsidP="009329C0">
      <w:pPr>
        <w:pStyle w:val="ListParagraph"/>
        <w:numPr>
          <w:ilvl w:val="0"/>
          <w:numId w:val="28"/>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With the third lockdown, the Corona Committee is working to adapt new regulations to our community.</w:t>
      </w:r>
    </w:p>
    <w:p w14:paraId="63D6B06B" w14:textId="1A855B7A" w:rsidR="009329C0" w:rsidRPr="00AB4170" w:rsidRDefault="009329C0" w:rsidP="009329C0">
      <w:pPr>
        <w:tabs>
          <w:tab w:val="right" w:pos="8931"/>
        </w:tabs>
        <w:spacing w:line="360" w:lineRule="auto"/>
        <w:rPr>
          <w:rFonts w:asciiTheme="majorBidi" w:hAnsiTheme="majorBidi" w:cstheme="majorBidi"/>
          <w:b/>
          <w:bCs/>
          <w:sz w:val="28"/>
          <w:szCs w:val="28"/>
          <w:lang w:val="en-US"/>
        </w:rPr>
      </w:pPr>
      <w:r w:rsidRPr="00AB4170">
        <w:rPr>
          <w:rFonts w:asciiTheme="majorBidi" w:hAnsiTheme="majorBidi" w:cstheme="majorBidi"/>
          <w:b/>
          <w:bCs/>
          <w:sz w:val="28"/>
          <w:szCs w:val="28"/>
          <w:lang w:val="en-US"/>
        </w:rPr>
        <w:t>FROM THE HEAD OF THE FOOD BRANCH</w:t>
      </w:r>
    </w:p>
    <w:p w14:paraId="0913172A" w14:textId="697A94F0" w:rsidR="009329C0" w:rsidRDefault="004E5762" w:rsidP="009329C0">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In our efforts to improve the Food Branch we have taken on the services of </w:t>
      </w:r>
      <w:proofErr w:type="spellStart"/>
      <w:r>
        <w:rPr>
          <w:rFonts w:asciiTheme="majorBidi" w:hAnsiTheme="majorBidi" w:cstheme="majorBidi"/>
          <w:sz w:val="28"/>
          <w:szCs w:val="28"/>
          <w:lang w:val="en-US"/>
        </w:rPr>
        <w:t>Ofir</w:t>
      </w:r>
      <w:proofErr w:type="spellEnd"/>
      <w:r>
        <w:rPr>
          <w:rFonts w:asciiTheme="majorBidi" w:hAnsiTheme="majorBidi" w:cstheme="majorBidi"/>
          <w:sz w:val="28"/>
          <w:szCs w:val="28"/>
          <w:lang w:val="en-US"/>
        </w:rPr>
        <w:t xml:space="preserve"> Sharon, financial deputy director of </w:t>
      </w:r>
      <w:proofErr w:type="spellStart"/>
      <w:r>
        <w:rPr>
          <w:rFonts w:asciiTheme="majorBidi" w:hAnsiTheme="majorBidi" w:cstheme="majorBidi"/>
          <w:sz w:val="28"/>
          <w:szCs w:val="28"/>
          <w:lang w:val="en-US"/>
        </w:rPr>
        <w:t>Meshkei</w:t>
      </w:r>
      <w:proofErr w:type="spellEnd"/>
      <w:r>
        <w:rPr>
          <w:rFonts w:asciiTheme="majorBidi" w:hAnsiTheme="majorBidi" w:cstheme="majorBidi"/>
          <w:sz w:val="28"/>
          <w:szCs w:val="28"/>
          <w:lang w:val="en-US"/>
        </w:rPr>
        <w:t xml:space="preserve"> Tana to help us analyze the workings of the branch and to build a budget.</w:t>
      </w:r>
    </w:p>
    <w:p w14:paraId="578F31D5" w14:textId="1F09747D" w:rsidR="00ED37BF" w:rsidRDefault="004E5762" w:rsidP="009329C0">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We have started working with </w:t>
      </w:r>
      <w:proofErr w:type="spellStart"/>
      <w:r>
        <w:rPr>
          <w:rFonts w:asciiTheme="majorBidi" w:hAnsiTheme="majorBidi" w:cstheme="majorBidi"/>
          <w:sz w:val="28"/>
          <w:szCs w:val="28"/>
          <w:lang w:val="en-US"/>
        </w:rPr>
        <w:t>Na’ama</w:t>
      </w:r>
      <w:proofErr w:type="spellEnd"/>
      <w:r>
        <w:rPr>
          <w:rFonts w:asciiTheme="majorBidi" w:hAnsiTheme="majorBidi" w:cstheme="majorBidi"/>
          <w:sz w:val="28"/>
          <w:szCs w:val="28"/>
          <w:lang w:val="en-US"/>
        </w:rPr>
        <w:t xml:space="preserve"> Tal</w:t>
      </w:r>
      <w:r w:rsidR="00ED37BF">
        <w:rPr>
          <w:rFonts w:asciiTheme="majorBidi" w:hAnsiTheme="majorBidi" w:cstheme="majorBidi"/>
          <w:sz w:val="28"/>
          <w:szCs w:val="28"/>
          <w:lang w:val="en-US"/>
        </w:rPr>
        <w:t>-</w:t>
      </w:r>
      <w:proofErr w:type="spellStart"/>
      <w:r>
        <w:rPr>
          <w:rFonts w:asciiTheme="majorBidi" w:hAnsiTheme="majorBidi" w:cstheme="majorBidi"/>
          <w:sz w:val="28"/>
          <w:szCs w:val="28"/>
          <w:lang w:val="en-US"/>
        </w:rPr>
        <w:t>Shachar</w:t>
      </w:r>
      <w:proofErr w:type="spellEnd"/>
      <w:r w:rsidR="00ED37BF">
        <w:rPr>
          <w:rFonts w:asciiTheme="majorBidi" w:hAnsiTheme="majorBidi" w:cstheme="majorBidi"/>
          <w:sz w:val="28"/>
          <w:szCs w:val="28"/>
          <w:lang w:val="en-US"/>
        </w:rPr>
        <w:t>, a clinical dietician, to create a nut</w:t>
      </w:r>
      <w:r w:rsidR="00AB4170">
        <w:rPr>
          <w:rFonts w:asciiTheme="majorBidi" w:hAnsiTheme="majorBidi" w:cstheme="majorBidi"/>
          <w:sz w:val="28"/>
          <w:szCs w:val="28"/>
          <w:lang w:val="en-US"/>
        </w:rPr>
        <w:t>r</w:t>
      </w:r>
      <w:r w:rsidR="00ED37BF">
        <w:rPr>
          <w:rFonts w:asciiTheme="majorBidi" w:hAnsiTheme="majorBidi" w:cstheme="majorBidi"/>
          <w:sz w:val="28"/>
          <w:szCs w:val="28"/>
          <w:lang w:val="en-US"/>
        </w:rPr>
        <w:t xml:space="preserve">itional balance in our menus. </w:t>
      </w:r>
    </w:p>
    <w:p w14:paraId="7B0E2D56" w14:textId="48C6A551" w:rsidR="00ED37BF" w:rsidRDefault="00ED37BF" w:rsidP="009329C0">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We have also made contacts with a number of chefs - advisors of institutional/ big kitchens</w:t>
      </w:r>
      <w:r w:rsidR="00AB4170">
        <w:rPr>
          <w:rFonts w:asciiTheme="majorBidi" w:hAnsiTheme="majorBidi" w:cstheme="majorBidi"/>
          <w:sz w:val="28"/>
          <w:szCs w:val="28"/>
          <w:lang w:val="en-US"/>
        </w:rPr>
        <w:t xml:space="preserve"> </w:t>
      </w:r>
      <w:r>
        <w:rPr>
          <w:rFonts w:asciiTheme="majorBidi" w:hAnsiTheme="majorBidi" w:cstheme="majorBidi"/>
          <w:sz w:val="28"/>
          <w:szCs w:val="28"/>
          <w:lang w:val="en-US"/>
        </w:rPr>
        <w:t>(hotels, kibbutzim, hi tech companies) for consultation and guidance of the kitchen staff.</w:t>
      </w:r>
    </w:p>
    <w:p w14:paraId="27490BB3" w14:textId="07C10054" w:rsidR="00BE13AB" w:rsidRDefault="00ED37BF" w:rsidP="009329C0">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So</w:t>
      </w:r>
      <w:r w:rsidR="00AB4170">
        <w:rPr>
          <w:rFonts w:asciiTheme="majorBidi" w:hAnsiTheme="majorBidi" w:cstheme="majorBidi"/>
          <w:sz w:val="28"/>
          <w:szCs w:val="28"/>
          <w:lang w:val="en-US"/>
        </w:rPr>
        <w:t>,</w:t>
      </w:r>
      <w:r>
        <w:rPr>
          <w:rFonts w:asciiTheme="majorBidi" w:hAnsiTheme="majorBidi" w:cstheme="majorBidi"/>
          <w:sz w:val="28"/>
          <w:szCs w:val="28"/>
          <w:lang w:val="en-US"/>
        </w:rPr>
        <w:t xml:space="preserve"> we have created an external team of advisors to help us. At the same </w:t>
      </w:r>
      <w:proofErr w:type="gramStart"/>
      <w:r>
        <w:rPr>
          <w:rFonts w:asciiTheme="majorBidi" w:hAnsiTheme="majorBidi" w:cstheme="majorBidi"/>
          <w:sz w:val="28"/>
          <w:szCs w:val="28"/>
          <w:lang w:val="en-US"/>
        </w:rPr>
        <w:t>time</w:t>
      </w:r>
      <w:proofErr w:type="gramEnd"/>
      <w:r>
        <w:rPr>
          <w:rFonts w:asciiTheme="majorBidi" w:hAnsiTheme="majorBidi" w:cstheme="majorBidi"/>
          <w:sz w:val="28"/>
          <w:szCs w:val="28"/>
          <w:lang w:val="en-US"/>
        </w:rPr>
        <w:t xml:space="preserve"> we are working on creating an internal team of advisors to </w:t>
      </w:r>
      <w:r w:rsidR="00BE13AB">
        <w:rPr>
          <w:rFonts w:asciiTheme="majorBidi" w:hAnsiTheme="majorBidi" w:cstheme="majorBidi"/>
          <w:sz w:val="28"/>
          <w:szCs w:val="28"/>
          <w:lang w:val="en-US"/>
        </w:rPr>
        <w:t>aid us with different kinds of kibbutz dilemmas related to our way of life.</w:t>
      </w:r>
    </w:p>
    <w:p w14:paraId="5FECEBE2" w14:textId="12363936" w:rsidR="00BE13AB" w:rsidRDefault="00BE13AB" w:rsidP="009329C0">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Recently, the children and the seniors started eating lunch in the dining- room but unfortunately</w:t>
      </w:r>
      <w:r w:rsidR="00AB4170">
        <w:rPr>
          <w:rFonts w:asciiTheme="majorBidi" w:hAnsiTheme="majorBidi" w:cstheme="majorBidi"/>
          <w:sz w:val="28"/>
          <w:szCs w:val="28"/>
          <w:lang w:val="en-US"/>
        </w:rPr>
        <w:t>,</w:t>
      </w:r>
      <w:r>
        <w:rPr>
          <w:rFonts w:asciiTheme="majorBidi" w:hAnsiTheme="majorBidi" w:cstheme="majorBidi"/>
          <w:sz w:val="28"/>
          <w:szCs w:val="28"/>
          <w:lang w:val="en-US"/>
        </w:rPr>
        <w:t xml:space="preserve"> we had to stop this due to the lockdown.</w:t>
      </w:r>
    </w:p>
    <w:p w14:paraId="27D603B7" w14:textId="77777777" w:rsidR="00BE13AB" w:rsidRDefault="00BE13AB" w:rsidP="009329C0">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Hoping for a better year than the previous one.       </w:t>
      </w:r>
    </w:p>
    <w:p w14:paraId="5A680707" w14:textId="77777777" w:rsidR="00BE13AB" w:rsidRDefault="00BE13AB" w:rsidP="009329C0">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Itzik</w:t>
      </w:r>
      <w:proofErr w:type="spellEnd"/>
      <w:r>
        <w:rPr>
          <w:rFonts w:asciiTheme="majorBidi" w:hAnsiTheme="majorBidi" w:cstheme="majorBidi"/>
          <w:sz w:val="28"/>
          <w:szCs w:val="28"/>
          <w:lang w:val="en-US"/>
        </w:rPr>
        <w:t xml:space="preserve"> Shechter, Head of the Food Branch </w:t>
      </w:r>
    </w:p>
    <w:p w14:paraId="29BA2D85" w14:textId="28EE57FF" w:rsidR="000F24A6" w:rsidRPr="00AB4170" w:rsidRDefault="00AB4170" w:rsidP="009329C0">
      <w:pPr>
        <w:tabs>
          <w:tab w:val="right" w:pos="8931"/>
        </w:tabs>
        <w:spacing w:line="360" w:lineRule="auto"/>
        <w:rPr>
          <w:rFonts w:asciiTheme="majorBidi" w:hAnsiTheme="majorBidi" w:cstheme="majorBidi"/>
          <w:b/>
          <w:bCs/>
          <w:sz w:val="28"/>
          <w:szCs w:val="28"/>
          <w:lang w:val="en-US"/>
        </w:rPr>
      </w:pPr>
      <w:r w:rsidRPr="00AB4170">
        <w:rPr>
          <w:rFonts w:asciiTheme="majorBidi" w:hAnsiTheme="majorBidi" w:cstheme="majorBidi"/>
          <w:b/>
          <w:bCs/>
          <w:sz w:val="28"/>
          <w:szCs w:val="28"/>
          <w:lang w:val="en-US"/>
        </w:rPr>
        <w:t xml:space="preserve">MAZKIRUT - </w:t>
      </w:r>
      <w:r w:rsidR="000F24A6" w:rsidRPr="00AB4170">
        <w:rPr>
          <w:rFonts w:asciiTheme="majorBidi" w:hAnsiTheme="majorBidi" w:cstheme="majorBidi"/>
          <w:b/>
          <w:bCs/>
          <w:sz w:val="28"/>
          <w:szCs w:val="28"/>
          <w:lang w:val="en-US"/>
        </w:rPr>
        <w:t xml:space="preserve">SUMMARY OF SOCIAL </w:t>
      </w:r>
      <w:proofErr w:type="gramStart"/>
      <w:r w:rsidR="000F24A6" w:rsidRPr="00AB4170">
        <w:rPr>
          <w:rFonts w:asciiTheme="majorBidi" w:hAnsiTheme="majorBidi" w:cstheme="majorBidi"/>
          <w:b/>
          <w:bCs/>
          <w:sz w:val="28"/>
          <w:szCs w:val="28"/>
          <w:lang w:val="en-US"/>
        </w:rPr>
        <w:t>SUBJECTS  YIZRE’EL</w:t>
      </w:r>
      <w:proofErr w:type="gramEnd"/>
      <w:r w:rsidR="000F24A6" w:rsidRPr="00AB4170">
        <w:rPr>
          <w:rFonts w:asciiTheme="majorBidi" w:hAnsiTheme="majorBidi" w:cstheme="majorBidi"/>
          <w:b/>
          <w:bCs/>
          <w:sz w:val="28"/>
          <w:szCs w:val="28"/>
          <w:lang w:val="en-US"/>
        </w:rPr>
        <w:t>2020</w:t>
      </w:r>
    </w:p>
    <w:p w14:paraId="32EDC431" w14:textId="5AB29200" w:rsidR="000F24A6" w:rsidRDefault="000F24A6" w:rsidP="009329C0">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These are the subjects dealt with by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in 43 meetings</w:t>
      </w:r>
      <w:r w:rsidR="00AB4170">
        <w:rPr>
          <w:rFonts w:asciiTheme="majorBidi" w:hAnsiTheme="majorBidi" w:cstheme="majorBidi"/>
          <w:sz w:val="28"/>
          <w:szCs w:val="28"/>
          <w:lang w:val="en-US"/>
        </w:rPr>
        <w:t>,</w:t>
      </w:r>
      <w:r>
        <w:rPr>
          <w:rFonts w:asciiTheme="majorBidi" w:hAnsiTheme="majorBidi" w:cstheme="majorBidi"/>
          <w:sz w:val="28"/>
          <w:szCs w:val="28"/>
          <w:lang w:val="en-US"/>
        </w:rPr>
        <w:t xml:space="preserve"> taking into account that part of the year was devoted to coping with the Corona pandemic.</w:t>
      </w:r>
    </w:p>
    <w:p w14:paraId="45800625" w14:textId="77777777" w:rsidR="000F24A6" w:rsidRDefault="000F24A6" w:rsidP="000F24A6">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Residency on the kibbutz and its different aspects</w:t>
      </w:r>
    </w:p>
    <w:p w14:paraId="3D90F58C" w14:textId="77777777" w:rsidR="000F24A6" w:rsidRDefault="000F24A6" w:rsidP="000F24A6">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Subjects connected to guidance for individuals</w:t>
      </w:r>
    </w:p>
    <w:p w14:paraId="1DE9E049" w14:textId="5A465BBD" w:rsidR="000F24A6" w:rsidRDefault="000F24A6" w:rsidP="000F24A6">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Subjects connected </w:t>
      </w:r>
      <w:proofErr w:type="gramStart"/>
      <w:r>
        <w:rPr>
          <w:rFonts w:asciiTheme="majorBidi" w:hAnsiTheme="majorBidi" w:cstheme="majorBidi"/>
          <w:sz w:val="28"/>
          <w:szCs w:val="28"/>
          <w:lang w:val="en-US"/>
        </w:rPr>
        <w:t>with  the</w:t>
      </w:r>
      <w:proofErr w:type="gramEnd"/>
      <w:r>
        <w:rPr>
          <w:rFonts w:asciiTheme="majorBidi" w:hAnsiTheme="majorBidi" w:cstheme="majorBidi"/>
          <w:sz w:val="28"/>
          <w:szCs w:val="28"/>
          <w:lang w:val="en-US"/>
        </w:rPr>
        <w:t xml:space="preserve"> level of the personal budgets and the community budget.</w:t>
      </w:r>
    </w:p>
    <w:p w14:paraId="56441D61" w14:textId="77777777" w:rsidR="002D2B10" w:rsidRDefault="000F24A6" w:rsidP="000F24A6">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Formal approval of various nominations, s</w:t>
      </w:r>
      <w:r w:rsidR="002D2B10">
        <w:rPr>
          <w:rFonts w:asciiTheme="majorBidi" w:hAnsiTheme="majorBidi" w:cstheme="majorBidi"/>
          <w:sz w:val="28"/>
          <w:szCs w:val="28"/>
          <w:lang w:val="en-US"/>
        </w:rPr>
        <w:t>i</w:t>
      </w:r>
      <w:r>
        <w:rPr>
          <w:rFonts w:asciiTheme="majorBidi" w:hAnsiTheme="majorBidi" w:cstheme="majorBidi"/>
          <w:sz w:val="28"/>
          <w:szCs w:val="28"/>
          <w:lang w:val="en-US"/>
        </w:rPr>
        <w:t>gnator</w:t>
      </w:r>
      <w:r w:rsidR="002D2B10">
        <w:rPr>
          <w:rFonts w:asciiTheme="majorBidi" w:hAnsiTheme="majorBidi" w:cstheme="majorBidi"/>
          <w:sz w:val="28"/>
          <w:szCs w:val="28"/>
          <w:lang w:val="en-US"/>
        </w:rPr>
        <w:t>ie</w:t>
      </w:r>
      <w:r>
        <w:rPr>
          <w:rFonts w:asciiTheme="majorBidi" w:hAnsiTheme="majorBidi" w:cstheme="majorBidi"/>
          <w:sz w:val="28"/>
          <w:szCs w:val="28"/>
          <w:lang w:val="en-US"/>
        </w:rPr>
        <w:t xml:space="preserve">s,  </w:t>
      </w:r>
    </w:p>
    <w:p w14:paraId="286A5440" w14:textId="75CE541A" w:rsidR="002D2B10" w:rsidRDefault="002D2B10" w:rsidP="000F24A6">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unifying of the ballot committee and the general meeting committee.</w:t>
      </w:r>
    </w:p>
    <w:p w14:paraId="077D5439" w14:textId="73DFC158" w:rsidR="002D2B10" w:rsidRDefault="002D2B10" w:rsidP="000F24A6">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A large number of meetings </w:t>
      </w:r>
      <w:r w:rsidR="00AB4170">
        <w:rPr>
          <w:rFonts w:asciiTheme="majorBidi" w:hAnsiTheme="majorBidi" w:cstheme="majorBidi"/>
          <w:sz w:val="28"/>
          <w:szCs w:val="28"/>
          <w:lang w:val="en-US"/>
        </w:rPr>
        <w:t xml:space="preserve">devoted </w:t>
      </w:r>
      <w:r>
        <w:rPr>
          <w:rFonts w:asciiTheme="majorBidi" w:hAnsiTheme="majorBidi" w:cstheme="majorBidi"/>
          <w:sz w:val="28"/>
          <w:szCs w:val="28"/>
          <w:lang w:val="en-US"/>
        </w:rPr>
        <w:t>to the internal gas station, the vehicle branch, investigations and law suits connected to the subject.</w:t>
      </w:r>
    </w:p>
    <w:p w14:paraId="7E7F0145" w14:textId="36144793" w:rsidR="002D2B10" w:rsidRDefault="002D2B10" w:rsidP="000F24A6">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Definition of a social project</w:t>
      </w:r>
    </w:p>
    <w:p w14:paraId="430AB3A9" w14:textId="46BFEF7D" w:rsidR="002D2B10" w:rsidRDefault="004E4326" w:rsidP="000F24A6">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S</w:t>
      </w:r>
      <w:r w:rsidR="002D2B10">
        <w:rPr>
          <w:rFonts w:asciiTheme="majorBidi" w:hAnsiTheme="majorBidi" w:cstheme="majorBidi"/>
          <w:sz w:val="28"/>
          <w:szCs w:val="28"/>
          <w:lang w:val="en-US"/>
        </w:rPr>
        <w:t xml:space="preserve">ocial </w:t>
      </w:r>
      <w:r w:rsidR="00AB4170">
        <w:rPr>
          <w:rFonts w:asciiTheme="majorBidi" w:hAnsiTheme="majorBidi" w:cstheme="majorBidi"/>
          <w:sz w:val="28"/>
          <w:szCs w:val="28"/>
          <w:lang w:val="en-US"/>
        </w:rPr>
        <w:t>projects</w:t>
      </w:r>
      <w:r>
        <w:rPr>
          <w:rFonts w:asciiTheme="majorBidi" w:hAnsiTheme="majorBidi" w:cstheme="majorBidi"/>
          <w:sz w:val="28"/>
          <w:szCs w:val="28"/>
          <w:lang w:val="en-US"/>
        </w:rPr>
        <w:t xml:space="preserve"> being planned</w:t>
      </w:r>
    </w:p>
    <w:p w14:paraId="015080A6" w14:textId="6D5E55CE" w:rsidR="002D2B10" w:rsidRDefault="002D2B10" w:rsidP="002D2B10">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Then coping with the Corona crisis took over a period of time. Once the realization that the Corona was here to stay for a while,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went back to </w:t>
      </w:r>
      <w:r w:rsidR="00AB4170">
        <w:rPr>
          <w:rFonts w:asciiTheme="majorBidi" w:hAnsiTheme="majorBidi" w:cstheme="majorBidi"/>
          <w:sz w:val="28"/>
          <w:szCs w:val="28"/>
          <w:lang w:val="en-US"/>
        </w:rPr>
        <w:t>i</w:t>
      </w:r>
      <w:r>
        <w:rPr>
          <w:rFonts w:asciiTheme="majorBidi" w:hAnsiTheme="majorBidi" w:cstheme="majorBidi"/>
          <w:sz w:val="28"/>
          <w:szCs w:val="28"/>
          <w:lang w:val="en-US"/>
        </w:rPr>
        <w:t>t</w:t>
      </w:r>
      <w:r w:rsidR="00AB4170">
        <w:rPr>
          <w:rFonts w:asciiTheme="majorBidi" w:hAnsiTheme="majorBidi" w:cstheme="majorBidi"/>
          <w:sz w:val="28"/>
          <w:szCs w:val="28"/>
          <w:lang w:val="en-US"/>
        </w:rPr>
        <w:t>s a</w:t>
      </w:r>
      <w:r>
        <w:rPr>
          <w:rFonts w:asciiTheme="majorBidi" w:hAnsiTheme="majorBidi" w:cstheme="majorBidi"/>
          <w:sz w:val="28"/>
          <w:szCs w:val="28"/>
          <w:lang w:val="en-US"/>
        </w:rPr>
        <w:t>genda.</w:t>
      </w:r>
    </w:p>
    <w:p w14:paraId="6DCACB50" w14:textId="314DFB09" w:rsidR="002D2B10" w:rsidRDefault="002D2B10"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closing of the carpentry shop in its present location</w:t>
      </w:r>
    </w:p>
    <w:p w14:paraId="17A455AC" w14:textId="06A042C3" w:rsidR="002D2B10" w:rsidRDefault="004E4326"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Issues on</w:t>
      </w:r>
      <w:r w:rsidR="004B10B6">
        <w:rPr>
          <w:rFonts w:asciiTheme="majorBidi" w:hAnsiTheme="majorBidi" w:cstheme="majorBidi"/>
          <w:sz w:val="28"/>
          <w:szCs w:val="28"/>
          <w:lang w:val="en-US"/>
        </w:rPr>
        <w:t xml:space="preserve"> housing, mapping the available housing</w:t>
      </w:r>
    </w:p>
    <w:p w14:paraId="76F5F5D9" w14:textId="7DA3D2C5" w:rsidR="004B10B6" w:rsidRDefault="004B10B6"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“Corona gift” for </w:t>
      </w:r>
      <w:proofErr w:type="spellStart"/>
      <w:r w:rsidR="00AB4170">
        <w:rPr>
          <w:rFonts w:asciiTheme="majorBidi" w:hAnsiTheme="majorBidi" w:cstheme="majorBidi"/>
          <w:sz w:val="28"/>
          <w:szCs w:val="28"/>
          <w:lang w:val="en-US"/>
        </w:rPr>
        <w:t>B</w:t>
      </w:r>
      <w:r>
        <w:rPr>
          <w:rFonts w:asciiTheme="majorBidi" w:hAnsiTheme="majorBidi" w:cstheme="majorBidi"/>
          <w:sz w:val="28"/>
          <w:szCs w:val="28"/>
          <w:lang w:val="en-US"/>
        </w:rPr>
        <w:t>nei</w:t>
      </w:r>
      <w:proofErr w:type="spellEnd"/>
      <w:r>
        <w:rPr>
          <w:rFonts w:asciiTheme="majorBidi" w:hAnsiTheme="majorBidi" w:cstheme="majorBidi"/>
          <w:sz w:val="28"/>
          <w:szCs w:val="28"/>
          <w:lang w:val="en-US"/>
        </w:rPr>
        <w:t xml:space="preserve"> </w:t>
      </w:r>
      <w:proofErr w:type="spellStart"/>
      <w:r w:rsidR="00AB4170">
        <w:rPr>
          <w:rFonts w:asciiTheme="majorBidi" w:hAnsiTheme="majorBidi" w:cstheme="majorBidi"/>
          <w:sz w:val="28"/>
          <w:szCs w:val="28"/>
          <w:lang w:val="en-US"/>
        </w:rPr>
        <w:t>M</w:t>
      </w:r>
      <w:r>
        <w:rPr>
          <w:rFonts w:asciiTheme="majorBidi" w:hAnsiTheme="majorBidi" w:cstheme="majorBidi"/>
          <w:sz w:val="28"/>
          <w:szCs w:val="28"/>
          <w:lang w:val="en-US"/>
        </w:rPr>
        <w:t>eshek</w:t>
      </w:r>
      <w:proofErr w:type="spellEnd"/>
      <w:r>
        <w:rPr>
          <w:rFonts w:asciiTheme="majorBidi" w:hAnsiTheme="majorBidi" w:cstheme="majorBidi"/>
          <w:sz w:val="28"/>
          <w:szCs w:val="28"/>
          <w:lang w:val="en-US"/>
        </w:rPr>
        <w:t xml:space="preserve"> not living on the kibbutz</w:t>
      </w:r>
    </w:p>
    <w:p w14:paraId="21DE4D7D" w14:textId="0201D1AA" w:rsidR="004B10B6" w:rsidRDefault="004B10B6"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“Rondo” of public buildings and requests connected to this subject</w:t>
      </w:r>
    </w:p>
    <w:p w14:paraId="1AD50854" w14:textId="3FD5AF8A" w:rsidR="004B10B6" w:rsidRDefault="004B10B6"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 number of meetings dealing with the organizational structure of elements of the kibbutz.</w:t>
      </w:r>
    </w:p>
    <w:p w14:paraId="31FE4CED" w14:textId="77777777" w:rsidR="007E6CE6" w:rsidRDefault="007E6CE6" w:rsidP="007E6CE6">
      <w:pPr>
        <w:pStyle w:val="ListParagraph"/>
        <w:tabs>
          <w:tab w:val="right" w:pos="8931"/>
        </w:tabs>
        <w:spacing w:line="360" w:lineRule="auto"/>
        <w:rPr>
          <w:rFonts w:asciiTheme="majorBidi" w:hAnsiTheme="majorBidi" w:cstheme="majorBidi"/>
          <w:sz w:val="28"/>
          <w:szCs w:val="28"/>
          <w:lang w:val="en-US"/>
        </w:rPr>
      </w:pPr>
    </w:p>
    <w:p w14:paraId="4F17D007" w14:textId="4BC4BD5E" w:rsidR="004B10B6" w:rsidRDefault="004B10B6"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Interim discussion on the definition of the framework of the </w:t>
      </w: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2030 process.</w:t>
      </w:r>
    </w:p>
    <w:p w14:paraId="55A191CB" w14:textId="38195097" w:rsidR="004B10B6" w:rsidRDefault="004B10B6"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Approval of the study list for 2020-21</w:t>
      </w:r>
    </w:p>
    <w:p w14:paraId="5D6E918B" w14:textId="77777777" w:rsidR="007E6CE6" w:rsidRDefault="004E4326"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Issues connected to the management of human resources</w:t>
      </w:r>
    </w:p>
    <w:p w14:paraId="3E3591BD" w14:textId="55B0FA9C" w:rsidR="004B10B6" w:rsidRDefault="007E6CE6"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Procedures for tractor licenses</w:t>
      </w:r>
    </w:p>
    <w:p w14:paraId="018B1FD9" w14:textId="6B122BCA" w:rsidR="007E6CE6" w:rsidRDefault="007E6CE6"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Inheritance</w:t>
      </w:r>
    </w:p>
    <w:p w14:paraId="3326CABC" w14:textId="5AD78897" w:rsidR="007E6CE6" w:rsidRDefault="007E6CE6"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sale of shares</w:t>
      </w:r>
    </w:p>
    <w:p w14:paraId="199FEFCF" w14:textId="6B712FC6" w:rsidR="007E6CE6" w:rsidRDefault="007E6CE6"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use of the State Corona </w:t>
      </w:r>
      <w:r w:rsidR="00602B8F">
        <w:rPr>
          <w:rFonts w:asciiTheme="majorBidi" w:hAnsiTheme="majorBidi" w:cstheme="majorBidi"/>
          <w:sz w:val="28"/>
          <w:szCs w:val="28"/>
          <w:lang w:val="en-US"/>
        </w:rPr>
        <w:t>G</w:t>
      </w:r>
      <w:r>
        <w:rPr>
          <w:rFonts w:asciiTheme="majorBidi" w:hAnsiTheme="majorBidi" w:cstheme="majorBidi"/>
          <w:sz w:val="28"/>
          <w:szCs w:val="28"/>
          <w:lang w:val="en-US"/>
        </w:rPr>
        <w:t xml:space="preserve">rant </w:t>
      </w:r>
    </w:p>
    <w:p w14:paraId="7285E76F" w14:textId="3E888264" w:rsidR="007E6CE6" w:rsidRDefault="007E6CE6"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Work bonus and social project</w:t>
      </w:r>
    </w:p>
    <w:p w14:paraId="15FEFAAA" w14:textId="763CAB25" w:rsidR="007E6CE6" w:rsidRDefault="007E6CE6"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Preferential work</w:t>
      </w:r>
    </w:p>
    <w:p w14:paraId="107EAEFE" w14:textId="59307D9B" w:rsidR="007E6CE6" w:rsidRDefault="007E6CE6"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Absorption rates</w:t>
      </w:r>
    </w:p>
    <w:p w14:paraId="344F76A1" w14:textId="6B2571E3" w:rsidR="007E6CE6" w:rsidRDefault="007E6CE6" w:rsidP="002D2B10">
      <w:pPr>
        <w:pStyle w:val="ListParagraph"/>
        <w:numPr>
          <w:ilvl w:val="0"/>
          <w:numId w:val="29"/>
        </w:numPr>
        <w:tabs>
          <w:tab w:val="right" w:pos="8931"/>
        </w:tabs>
        <w:spacing w:line="360" w:lineRule="auto"/>
        <w:rPr>
          <w:rFonts w:asciiTheme="majorBidi" w:hAnsiTheme="majorBidi" w:cstheme="majorBidi"/>
          <w:sz w:val="28"/>
          <w:szCs w:val="28"/>
          <w:lang w:val="en-US"/>
        </w:rPr>
      </w:pPr>
      <w:proofErr w:type="spellStart"/>
      <w:r>
        <w:rPr>
          <w:rFonts w:asciiTheme="majorBidi" w:hAnsiTheme="majorBidi" w:cstheme="majorBidi"/>
          <w:sz w:val="28"/>
          <w:szCs w:val="28"/>
          <w:lang w:val="en-US"/>
        </w:rPr>
        <w:t>Kehilanet</w:t>
      </w:r>
      <w:proofErr w:type="spellEnd"/>
    </w:p>
    <w:p w14:paraId="2E8303C3" w14:textId="77777777" w:rsidR="007E6CE6" w:rsidRDefault="007E6CE6"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Survey of the food branch in Corona times</w:t>
      </w:r>
    </w:p>
    <w:p w14:paraId="057C8889" w14:textId="158EB36F" w:rsidR="007E6CE6" w:rsidRDefault="007E6CE6"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Burial procedures</w:t>
      </w:r>
    </w:p>
    <w:p w14:paraId="121F1C38" w14:textId="77777777" w:rsidR="00CF248B" w:rsidRDefault="00CF248B"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vehicle </w:t>
      </w:r>
      <w:proofErr w:type="gramStart"/>
      <w:r>
        <w:rPr>
          <w:rFonts w:asciiTheme="majorBidi" w:hAnsiTheme="majorBidi" w:cstheme="majorBidi"/>
          <w:sz w:val="28"/>
          <w:szCs w:val="28"/>
          <w:lang w:val="en-US"/>
        </w:rPr>
        <w:t>branch</w:t>
      </w:r>
      <w:proofErr w:type="gramEnd"/>
    </w:p>
    <w:p w14:paraId="1EA4586C" w14:textId="77777777" w:rsidR="00CF248B" w:rsidRDefault="00CF248B"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Budget for widows and widowers</w:t>
      </w:r>
    </w:p>
    <w:p w14:paraId="540C053D" w14:textId="77777777" w:rsidR="00CF248B" w:rsidRDefault="00CF248B"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Allocation key for profits</w:t>
      </w:r>
    </w:p>
    <w:p w14:paraId="26E3C237" w14:textId="77777777" w:rsidR="00CF248B" w:rsidRDefault="00CF248B"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Fire stoves</w:t>
      </w:r>
    </w:p>
    <w:p w14:paraId="3EBD5548" w14:textId="77777777" w:rsidR="00CF248B" w:rsidRDefault="00CF248B"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Presentation of project </w:t>
      </w: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2030</w:t>
      </w:r>
    </w:p>
    <w:p w14:paraId="5C97C8B2" w14:textId="27758C1A" w:rsidR="00CF248B" w:rsidRDefault="00CF248B"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Indemnification for office holders</w:t>
      </w:r>
    </w:p>
    <w:p w14:paraId="168EF965" w14:textId="1EA1E358" w:rsidR="007E6CE6" w:rsidRDefault="00CF248B"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Temporary housing for families with 4 children</w:t>
      </w:r>
    </w:p>
    <w:p w14:paraId="439B7BCA" w14:textId="60053D7C" w:rsidR="00CF248B" w:rsidRDefault="00CF248B" w:rsidP="002D2B10">
      <w:pPr>
        <w:pStyle w:val="ListParagraph"/>
        <w:numPr>
          <w:ilvl w:val="0"/>
          <w:numId w:val="2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Discussion on updating seniority </w:t>
      </w:r>
      <w:proofErr w:type="gramStart"/>
      <w:r>
        <w:rPr>
          <w:rFonts w:asciiTheme="majorBidi" w:hAnsiTheme="majorBidi" w:cstheme="majorBidi"/>
          <w:sz w:val="28"/>
          <w:szCs w:val="28"/>
          <w:lang w:val="en-US"/>
        </w:rPr>
        <w:t xml:space="preserve">of  </w:t>
      </w:r>
      <w:proofErr w:type="spellStart"/>
      <w:r w:rsidR="009B3C18">
        <w:rPr>
          <w:rFonts w:asciiTheme="majorBidi" w:hAnsiTheme="majorBidi" w:cstheme="majorBidi"/>
          <w:sz w:val="28"/>
          <w:szCs w:val="28"/>
          <w:lang w:val="en-US"/>
        </w:rPr>
        <w:t>B</w:t>
      </w:r>
      <w:r>
        <w:rPr>
          <w:rFonts w:asciiTheme="majorBidi" w:hAnsiTheme="majorBidi" w:cstheme="majorBidi"/>
          <w:sz w:val="28"/>
          <w:szCs w:val="28"/>
          <w:lang w:val="en-US"/>
        </w:rPr>
        <w:t>nei</w:t>
      </w:r>
      <w:proofErr w:type="spellEnd"/>
      <w:proofErr w:type="gramEnd"/>
      <w:r>
        <w:rPr>
          <w:rFonts w:asciiTheme="majorBidi" w:hAnsiTheme="majorBidi" w:cstheme="majorBidi"/>
          <w:sz w:val="28"/>
          <w:szCs w:val="28"/>
          <w:lang w:val="en-US"/>
        </w:rPr>
        <w:t xml:space="preserve"> </w:t>
      </w:r>
      <w:proofErr w:type="spellStart"/>
      <w:r w:rsidR="009B3C18">
        <w:rPr>
          <w:rFonts w:asciiTheme="majorBidi" w:hAnsiTheme="majorBidi" w:cstheme="majorBidi"/>
          <w:sz w:val="28"/>
          <w:szCs w:val="28"/>
          <w:lang w:val="en-US"/>
        </w:rPr>
        <w:t>M</w:t>
      </w:r>
      <w:r>
        <w:rPr>
          <w:rFonts w:asciiTheme="majorBidi" w:hAnsiTheme="majorBidi" w:cstheme="majorBidi"/>
          <w:sz w:val="28"/>
          <w:szCs w:val="28"/>
          <w:lang w:val="en-US"/>
        </w:rPr>
        <w:t>eshek</w:t>
      </w:r>
      <w:proofErr w:type="spellEnd"/>
      <w:r>
        <w:rPr>
          <w:rFonts w:asciiTheme="majorBidi" w:hAnsiTheme="majorBidi" w:cstheme="majorBidi"/>
          <w:sz w:val="28"/>
          <w:szCs w:val="28"/>
          <w:lang w:val="en-US"/>
        </w:rPr>
        <w:t xml:space="preserve"> who </w:t>
      </w:r>
      <w:r w:rsidR="009B3C18">
        <w:rPr>
          <w:rFonts w:asciiTheme="majorBidi" w:hAnsiTheme="majorBidi" w:cstheme="majorBidi"/>
          <w:sz w:val="28"/>
          <w:szCs w:val="28"/>
          <w:lang w:val="en-US"/>
        </w:rPr>
        <w:t xml:space="preserve">returned to the kibbutz at a later date. </w:t>
      </w:r>
    </w:p>
    <w:p w14:paraId="0C4637EE" w14:textId="0E89F739" w:rsidR="009B3C18" w:rsidRDefault="009B3C18" w:rsidP="002D2B10">
      <w:pPr>
        <w:pStyle w:val="ListParagraph"/>
        <w:numPr>
          <w:ilvl w:val="0"/>
          <w:numId w:val="29"/>
        </w:numPr>
        <w:tabs>
          <w:tab w:val="right" w:pos="8931"/>
        </w:tabs>
        <w:spacing w:line="360" w:lineRule="auto"/>
        <w:rPr>
          <w:rFonts w:asciiTheme="majorBidi" w:hAnsiTheme="majorBidi" w:cstheme="majorBidi"/>
          <w:sz w:val="28"/>
          <w:szCs w:val="28"/>
          <w:lang w:val="en-US"/>
        </w:rPr>
      </w:pPr>
      <w:proofErr w:type="spellStart"/>
      <w:r>
        <w:rPr>
          <w:rFonts w:asciiTheme="majorBidi" w:hAnsiTheme="majorBidi" w:cstheme="majorBidi"/>
          <w:sz w:val="28"/>
          <w:szCs w:val="28"/>
          <w:lang w:val="en-US"/>
        </w:rPr>
        <w:t>Definitionof</w:t>
      </w:r>
      <w:proofErr w:type="spellEnd"/>
      <w:r>
        <w:rPr>
          <w:rFonts w:asciiTheme="majorBidi" w:hAnsiTheme="majorBidi" w:cstheme="majorBidi"/>
          <w:sz w:val="28"/>
          <w:szCs w:val="28"/>
          <w:lang w:val="en-US"/>
        </w:rPr>
        <w:t xml:space="preserve"> the role of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as a Management Committee and as a Social Manager</w:t>
      </w:r>
    </w:p>
    <w:p w14:paraId="5DDE052B" w14:textId="7DFBC02A" w:rsidR="009B3C18" w:rsidRDefault="009B3C18" w:rsidP="009B3C1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Yifat</w:t>
      </w:r>
      <w:proofErr w:type="spellEnd"/>
      <w:r>
        <w:rPr>
          <w:rFonts w:asciiTheme="majorBidi" w:hAnsiTheme="majorBidi" w:cstheme="majorBidi"/>
          <w:sz w:val="28"/>
          <w:szCs w:val="28"/>
          <w:lang w:val="en-US"/>
        </w:rPr>
        <w:t xml:space="preserve"> Assaf</w:t>
      </w:r>
    </w:p>
    <w:p w14:paraId="3E0817C0" w14:textId="77777777" w:rsidR="009B3C18" w:rsidRDefault="009B3C18" w:rsidP="009B3C18">
      <w:pPr>
        <w:pStyle w:val="ListParagraph"/>
        <w:tabs>
          <w:tab w:val="right" w:pos="8931"/>
        </w:tabs>
        <w:spacing w:line="360" w:lineRule="auto"/>
        <w:rPr>
          <w:rFonts w:asciiTheme="majorBidi" w:hAnsiTheme="majorBidi" w:cstheme="majorBidi"/>
          <w:sz w:val="28"/>
          <w:szCs w:val="28"/>
          <w:lang w:val="en-US"/>
        </w:rPr>
      </w:pPr>
    </w:p>
    <w:p w14:paraId="4121B3C3" w14:textId="5783EA67" w:rsidR="009B3C18" w:rsidRDefault="009B3C18" w:rsidP="009B3C1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WHAT HAS BEEN DONE WITH THE HOLDINGS ON THE HILL</w:t>
      </w:r>
    </w:p>
    <w:p w14:paraId="7AC46075" w14:textId="2EC1ECD7" w:rsidR="009B3C18" w:rsidRDefault="00935031" w:rsidP="009B3C1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“Without realizing it, 2019 went by and a new decade awaited us”.</w:t>
      </w:r>
    </w:p>
    <w:p w14:paraId="60A7C5B3" w14:textId="47362084" w:rsidR="00935031" w:rsidRDefault="00935031" w:rsidP="009B3C1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We never conceived the thought that such a difficult and challenging year</w:t>
      </w:r>
      <w:r w:rsidR="00602B8F">
        <w:rPr>
          <w:rFonts w:asciiTheme="majorBidi" w:hAnsiTheme="majorBidi" w:cstheme="majorBidi"/>
          <w:sz w:val="28"/>
          <w:szCs w:val="28"/>
          <w:lang w:val="en-US"/>
        </w:rPr>
        <w:t>,</w:t>
      </w:r>
      <w:r>
        <w:rPr>
          <w:rFonts w:asciiTheme="majorBidi" w:hAnsiTheme="majorBidi" w:cstheme="majorBidi"/>
          <w:sz w:val="28"/>
          <w:szCs w:val="28"/>
          <w:lang w:val="en-US"/>
        </w:rPr>
        <w:t xml:space="preserve"> the first year of the decade</w:t>
      </w:r>
      <w:r w:rsidR="00602B8F">
        <w:rPr>
          <w:rFonts w:asciiTheme="majorBidi" w:hAnsiTheme="majorBidi" w:cstheme="majorBidi"/>
          <w:sz w:val="28"/>
          <w:szCs w:val="28"/>
          <w:lang w:val="en-US"/>
        </w:rPr>
        <w:t>,</w:t>
      </w:r>
      <w:r>
        <w:rPr>
          <w:rFonts w:asciiTheme="majorBidi" w:hAnsiTheme="majorBidi" w:cstheme="majorBidi"/>
          <w:sz w:val="28"/>
          <w:szCs w:val="28"/>
          <w:lang w:val="en-US"/>
        </w:rPr>
        <w:t xml:space="preserve"> would be.</w:t>
      </w:r>
    </w:p>
    <w:p w14:paraId="1857405C" w14:textId="77777777" w:rsidR="00992EFF" w:rsidRDefault="00935031" w:rsidP="009B3C1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Now, a year later, we can modestly say that we coped, we functioned and we met the business goals we set for ourselves.</w:t>
      </w:r>
    </w:p>
    <w:p w14:paraId="27883A50" w14:textId="0D0ADA6C" w:rsidR="00935031" w:rsidRDefault="00935031" w:rsidP="009B3C1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Thanks to all the w</w:t>
      </w:r>
      <w:r w:rsidR="00992EFF">
        <w:rPr>
          <w:rFonts w:asciiTheme="majorBidi" w:hAnsiTheme="majorBidi" w:cstheme="majorBidi"/>
          <w:sz w:val="28"/>
          <w:szCs w:val="28"/>
          <w:lang w:val="en-US"/>
        </w:rPr>
        <w:t>o</w:t>
      </w:r>
      <w:r>
        <w:rPr>
          <w:rFonts w:asciiTheme="majorBidi" w:hAnsiTheme="majorBidi" w:cstheme="majorBidi"/>
          <w:sz w:val="28"/>
          <w:szCs w:val="28"/>
          <w:lang w:val="en-US"/>
        </w:rPr>
        <w:t xml:space="preserve">rkers, the managers and all the supporting </w:t>
      </w:r>
      <w:r w:rsidR="00992EFF">
        <w:rPr>
          <w:rFonts w:asciiTheme="majorBidi" w:hAnsiTheme="majorBidi" w:cstheme="majorBidi"/>
          <w:sz w:val="28"/>
          <w:szCs w:val="28"/>
          <w:lang w:val="en-US"/>
        </w:rPr>
        <w:t>groups</w:t>
      </w:r>
      <w:r w:rsidR="00602B8F">
        <w:rPr>
          <w:rFonts w:asciiTheme="majorBidi" w:hAnsiTheme="majorBidi" w:cstheme="majorBidi"/>
          <w:sz w:val="28"/>
          <w:szCs w:val="28"/>
          <w:lang w:val="en-US"/>
        </w:rPr>
        <w:t>,</w:t>
      </w:r>
      <w:r w:rsidR="00992EFF">
        <w:rPr>
          <w:rFonts w:asciiTheme="majorBidi" w:hAnsiTheme="majorBidi" w:cstheme="majorBidi"/>
          <w:sz w:val="28"/>
          <w:szCs w:val="28"/>
          <w:lang w:val="en-US"/>
        </w:rPr>
        <w:t xml:space="preserve"> we can mark 2020 despite the Corona</w:t>
      </w:r>
      <w:r w:rsidR="00602B8F">
        <w:rPr>
          <w:rFonts w:asciiTheme="majorBidi" w:hAnsiTheme="majorBidi" w:cstheme="majorBidi"/>
          <w:sz w:val="28"/>
          <w:szCs w:val="28"/>
          <w:lang w:val="en-US"/>
        </w:rPr>
        <w:t>,</w:t>
      </w:r>
      <w:r w:rsidR="00992EFF">
        <w:rPr>
          <w:rFonts w:asciiTheme="majorBidi" w:hAnsiTheme="majorBidi" w:cstheme="majorBidi"/>
          <w:sz w:val="28"/>
          <w:szCs w:val="28"/>
          <w:lang w:val="en-US"/>
        </w:rPr>
        <w:t xml:space="preserve"> as a prosperous business year.</w:t>
      </w:r>
    </w:p>
    <w:p w14:paraId="39A3FB09" w14:textId="7DFECEC9" w:rsidR="00992EFF" w:rsidRDefault="00992EFF" w:rsidP="009B3C1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To quote Charles Darwin: “</w:t>
      </w:r>
      <w:proofErr w:type="spellStart"/>
      <w:r w:rsidR="00602B8F">
        <w:rPr>
          <w:rFonts w:asciiTheme="majorBidi" w:hAnsiTheme="majorBidi" w:cstheme="majorBidi"/>
          <w:sz w:val="28"/>
          <w:szCs w:val="28"/>
          <w:lang w:val="en-US"/>
        </w:rPr>
        <w:t>I</w:t>
      </w:r>
      <w:r>
        <w:rPr>
          <w:rFonts w:asciiTheme="majorBidi" w:hAnsiTheme="majorBidi" w:cstheme="majorBidi"/>
          <w:sz w:val="28"/>
          <w:szCs w:val="28"/>
          <w:lang w:val="en-US"/>
        </w:rPr>
        <w:t>ts</w:t>
      </w:r>
      <w:proofErr w:type="spellEnd"/>
      <w:r>
        <w:rPr>
          <w:rFonts w:asciiTheme="majorBidi" w:hAnsiTheme="majorBidi" w:cstheme="majorBidi"/>
          <w:sz w:val="28"/>
          <w:szCs w:val="28"/>
          <w:lang w:val="en-US"/>
        </w:rPr>
        <w:t xml:space="preserve"> not the strongest species that survive, and not the smartest but the ones that react to change the quickest”.</w:t>
      </w:r>
    </w:p>
    <w:p w14:paraId="2E806FB8" w14:textId="0D5B3B66" w:rsidR="0052614B" w:rsidRDefault="00992EFF" w:rsidP="009B3C18">
      <w:pPr>
        <w:pStyle w:val="ListParagraph"/>
        <w:tabs>
          <w:tab w:val="right" w:pos="8931"/>
        </w:tabs>
        <w:spacing w:line="360" w:lineRule="auto"/>
        <w:rPr>
          <w:rFonts w:asciiTheme="majorBidi" w:hAnsiTheme="majorBidi" w:cstheme="majorBidi"/>
          <w:sz w:val="28"/>
          <w:szCs w:val="28"/>
          <w:lang w:val="en-US"/>
        </w:rPr>
      </w:pPr>
      <w:r w:rsidRPr="00602B8F">
        <w:rPr>
          <w:rFonts w:asciiTheme="majorBidi" w:hAnsiTheme="majorBidi" w:cstheme="majorBidi"/>
          <w:sz w:val="28"/>
          <w:szCs w:val="28"/>
          <w:u w:val="single"/>
          <w:lang w:val="en-US"/>
        </w:rPr>
        <w:t>Updates on Manpower</w:t>
      </w:r>
      <w:r>
        <w:rPr>
          <w:rFonts w:asciiTheme="majorBidi" w:hAnsiTheme="majorBidi" w:cstheme="majorBidi"/>
          <w:sz w:val="28"/>
          <w:szCs w:val="28"/>
          <w:lang w:val="en-US"/>
        </w:rPr>
        <w:t xml:space="preserve">; </w:t>
      </w:r>
      <w:r w:rsidRPr="00602B8F">
        <w:rPr>
          <w:rFonts w:asciiTheme="majorBidi" w:hAnsiTheme="majorBidi" w:cstheme="majorBidi"/>
          <w:b/>
          <w:bCs/>
          <w:sz w:val="28"/>
          <w:szCs w:val="28"/>
          <w:lang w:val="en-US"/>
        </w:rPr>
        <w:t xml:space="preserve">Daniel </w:t>
      </w:r>
      <w:proofErr w:type="spellStart"/>
      <w:r w:rsidRPr="00602B8F">
        <w:rPr>
          <w:rFonts w:asciiTheme="majorBidi" w:hAnsiTheme="majorBidi" w:cstheme="majorBidi"/>
          <w:b/>
          <w:bCs/>
          <w:sz w:val="28"/>
          <w:szCs w:val="28"/>
          <w:lang w:val="en-US"/>
        </w:rPr>
        <w:t>Rozenfeld</w:t>
      </w:r>
      <w:proofErr w:type="spellEnd"/>
      <w:r>
        <w:rPr>
          <w:rFonts w:asciiTheme="majorBidi" w:hAnsiTheme="majorBidi" w:cstheme="majorBidi"/>
          <w:sz w:val="28"/>
          <w:szCs w:val="28"/>
          <w:lang w:val="en-US"/>
        </w:rPr>
        <w:t xml:space="preserve"> joined us in December as the Operational Manager of the Holdings. </w:t>
      </w:r>
      <w:proofErr w:type="spellStart"/>
      <w:r w:rsidRPr="00602B8F">
        <w:rPr>
          <w:rFonts w:asciiTheme="majorBidi" w:hAnsiTheme="majorBidi" w:cstheme="majorBidi"/>
          <w:b/>
          <w:bCs/>
          <w:sz w:val="28"/>
          <w:szCs w:val="28"/>
          <w:lang w:val="en-US"/>
        </w:rPr>
        <w:t>Navo</w:t>
      </w:r>
      <w:proofErr w:type="spellEnd"/>
      <w:r w:rsidRPr="00602B8F">
        <w:rPr>
          <w:rFonts w:asciiTheme="majorBidi" w:hAnsiTheme="majorBidi" w:cstheme="majorBidi"/>
          <w:b/>
          <w:bCs/>
          <w:sz w:val="28"/>
          <w:szCs w:val="28"/>
          <w:lang w:val="en-US"/>
        </w:rPr>
        <w:t xml:space="preserve"> Levi</w:t>
      </w:r>
      <w:r>
        <w:rPr>
          <w:rFonts w:asciiTheme="majorBidi" w:hAnsiTheme="majorBidi" w:cstheme="majorBidi"/>
          <w:sz w:val="28"/>
          <w:szCs w:val="28"/>
          <w:lang w:val="en-US"/>
        </w:rPr>
        <w:t xml:space="preserve"> joined the orchard team, </w:t>
      </w:r>
      <w:r w:rsidRPr="00602B8F">
        <w:rPr>
          <w:rFonts w:asciiTheme="majorBidi" w:hAnsiTheme="majorBidi" w:cstheme="majorBidi"/>
          <w:b/>
          <w:bCs/>
          <w:sz w:val="28"/>
          <w:szCs w:val="28"/>
          <w:lang w:val="en-US"/>
        </w:rPr>
        <w:t>Adi Feldman</w:t>
      </w:r>
      <w:r w:rsidR="0052614B">
        <w:rPr>
          <w:rFonts w:asciiTheme="majorBidi" w:hAnsiTheme="majorBidi" w:cstheme="majorBidi"/>
          <w:sz w:val="28"/>
          <w:szCs w:val="28"/>
          <w:lang w:val="en-US"/>
        </w:rPr>
        <w:t xml:space="preserve"> returned to the dairy and </w:t>
      </w:r>
      <w:r w:rsidR="0052614B" w:rsidRPr="00602B8F">
        <w:rPr>
          <w:rFonts w:asciiTheme="majorBidi" w:hAnsiTheme="majorBidi" w:cstheme="majorBidi"/>
          <w:b/>
          <w:bCs/>
          <w:sz w:val="28"/>
          <w:szCs w:val="28"/>
          <w:lang w:val="en-US"/>
        </w:rPr>
        <w:t xml:space="preserve">Or </w:t>
      </w:r>
      <w:proofErr w:type="spellStart"/>
      <w:r w:rsidR="0052614B" w:rsidRPr="00602B8F">
        <w:rPr>
          <w:rFonts w:asciiTheme="majorBidi" w:hAnsiTheme="majorBidi" w:cstheme="majorBidi"/>
          <w:b/>
          <w:bCs/>
          <w:sz w:val="28"/>
          <w:szCs w:val="28"/>
          <w:lang w:val="en-US"/>
        </w:rPr>
        <w:t>Nikashvili</w:t>
      </w:r>
      <w:proofErr w:type="spellEnd"/>
      <w:r w:rsidR="0052614B">
        <w:rPr>
          <w:rFonts w:asciiTheme="majorBidi" w:hAnsiTheme="majorBidi" w:cstheme="majorBidi"/>
          <w:sz w:val="28"/>
          <w:szCs w:val="28"/>
          <w:lang w:val="en-US"/>
        </w:rPr>
        <w:t xml:space="preserve"> jo</w:t>
      </w:r>
      <w:r w:rsidR="00602B8F">
        <w:rPr>
          <w:rFonts w:asciiTheme="majorBidi" w:hAnsiTheme="majorBidi" w:cstheme="majorBidi"/>
          <w:sz w:val="28"/>
          <w:szCs w:val="28"/>
          <w:lang w:val="en-US"/>
        </w:rPr>
        <w:t>i</w:t>
      </w:r>
      <w:r w:rsidR="0052614B">
        <w:rPr>
          <w:rFonts w:asciiTheme="majorBidi" w:hAnsiTheme="majorBidi" w:cstheme="majorBidi"/>
          <w:sz w:val="28"/>
          <w:szCs w:val="28"/>
          <w:lang w:val="en-US"/>
        </w:rPr>
        <w:t xml:space="preserve">ned the field crops team. </w:t>
      </w:r>
      <w:proofErr w:type="gramStart"/>
      <w:r w:rsidR="0052614B">
        <w:rPr>
          <w:rFonts w:asciiTheme="majorBidi" w:hAnsiTheme="majorBidi" w:cstheme="majorBidi"/>
          <w:sz w:val="28"/>
          <w:szCs w:val="28"/>
          <w:lang w:val="en-US"/>
        </w:rPr>
        <w:t>Unfortunately</w:t>
      </w:r>
      <w:proofErr w:type="gramEnd"/>
      <w:r w:rsidR="0052614B">
        <w:rPr>
          <w:rFonts w:asciiTheme="majorBidi" w:hAnsiTheme="majorBidi" w:cstheme="majorBidi"/>
          <w:sz w:val="28"/>
          <w:szCs w:val="28"/>
          <w:lang w:val="en-US"/>
        </w:rPr>
        <w:t xml:space="preserve"> it was decided in the meantime to freeze the mushroom project, so </w:t>
      </w:r>
      <w:proofErr w:type="spellStart"/>
      <w:r w:rsidR="0052614B" w:rsidRPr="00602B8F">
        <w:rPr>
          <w:rFonts w:asciiTheme="majorBidi" w:hAnsiTheme="majorBidi" w:cstheme="majorBidi"/>
          <w:b/>
          <w:bCs/>
          <w:sz w:val="28"/>
          <w:szCs w:val="28"/>
          <w:lang w:val="en-US"/>
        </w:rPr>
        <w:t>Lilach</w:t>
      </w:r>
      <w:proofErr w:type="spellEnd"/>
      <w:r w:rsidR="0052614B" w:rsidRPr="00602B8F">
        <w:rPr>
          <w:rFonts w:asciiTheme="majorBidi" w:hAnsiTheme="majorBidi" w:cstheme="majorBidi"/>
          <w:b/>
          <w:bCs/>
          <w:sz w:val="28"/>
          <w:szCs w:val="28"/>
          <w:lang w:val="en-US"/>
        </w:rPr>
        <w:t xml:space="preserve"> </w:t>
      </w:r>
      <w:proofErr w:type="spellStart"/>
      <w:r w:rsidR="0052614B" w:rsidRPr="00602B8F">
        <w:rPr>
          <w:rFonts w:asciiTheme="majorBidi" w:hAnsiTheme="majorBidi" w:cstheme="majorBidi"/>
          <w:b/>
          <w:bCs/>
          <w:sz w:val="28"/>
          <w:szCs w:val="28"/>
          <w:lang w:val="en-US"/>
        </w:rPr>
        <w:t>Harpaz</w:t>
      </w:r>
      <w:proofErr w:type="spellEnd"/>
      <w:r w:rsidR="0052614B">
        <w:rPr>
          <w:rFonts w:asciiTheme="majorBidi" w:hAnsiTheme="majorBidi" w:cstheme="majorBidi"/>
          <w:sz w:val="28"/>
          <w:szCs w:val="28"/>
          <w:lang w:val="en-US"/>
        </w:rPr>
        <w:t xml:space="preserve"> will stay with </w:t>
      </w:r>
      <w:proofErr w:type="spellStart"/>
      <w:r w:rsidR="0052614B">
        <w:rPr>
          <w:rFonts w:asciiTheme="majorBidi" w:hAnsiTheme="majorBidi" w:cstheme="majorBidi"/>
          <w:sz w:val="28"/>
          <w:szCs w:val="28"/>
          <w:lang w:val="en-US"/>
        </w:rPr>
        <w:t>Maytronics</w:t>
      </w:r>
      <w:proofErr w:type="spellEnd"/>
      <w:r w:rsidR="0052614B">
        <w:rPr>
          <w:rFonts w:asciiTheme="majorBidi" w:hAnsiTheme="majorBidi" w:cstheme="majorBidi"/>
          <w:sz w:val="28"/>
          <w:szCs w:val="28"/>
          <w:lang w:val="en-US"/>
        </w:rPr>
        <w:t>.</w:t>
      </w:r>
    </w:p>
    <w:p w14:paraId="041692D7" w14:textId="00025E6C" w:rsidR="00024628" w:rsidRDefault="0052614B" w:rsidP="009B3C18">
      <w:pPr>
        <w:pStyle w:val="ListParagraph"/>
        <w:tabs>
          <w:tab w:val="right" w:pos="8931"/>
        </w:tabs>
        <w:spacing w:line="360" w:lineRule="auto"/>
        <w:rPr>
          <w:rFonts w:asciiTheme="majorBidi" w:hAnsiTheme="majorBidi" w:cstheme="majorBidi"/>
          <w:sz w:val="28"/>
          <w:szCs w:val="28"/>
          <w:lang w:val="en-US"/>
        </w:rPr>
      </w:pPr>
      <w:r w:rsidRPr="00602B8F">
        <w:rPr>
          <w:rFonts w:asciiTheme="majorBidi" w:hAnsiTheme="majorBidi" w:cstheme="majorBidi"/>
          <w:sz w:val="28"/>
          <w:szCs w:val="28"/>
          <w:u w:val="single"/>
          <w:lang w:val="en-US"/>
        </w:rPr>
        <w:t>Foreign Workers</w:t>
      </w:r>
      <w:r>
        <w:rPr>
          <w:rFonts w:asciiTheme="majorBidi" w:hAnsiTheme="majorBidi" w:cstheme="majorBidi"/>
          <w:sz w:val="28"/>
          <w:szCs w:val="28"/>
          <w:lang w:val="en-US"/>
        </w:rPr>
        <w:t xml:space="preserve">: We have 17 foreign workers from Thailand, 5 work in the dairy, 3 in the orchard and 9 in the field crops. During the year we improved their living conditions. </w:t>
      </w:r>
      <w:r w:rsidR="00024628">
        <w:rPr>
          <w:rFonts w:asciiTheme="majorBidi" w:hAnsiTheme="majorBidi" w:cstheme="majorBidi"/>
          <w:sz w:val="28"/>
          <w:szCs w:val="28"/>
          <w:lang w:val="en-US"/>
        </w:rPr>
        <w:t>Because there are no flights</w:t>
      </w:r>
      <w:r w:rsidR="00602B8F">
        <w:rPr>
          <w:rFonts w:asciiTheme="majorBidi" w:hAnsiTheme="majorBidi" w:cstheme="majorBidi"/>
          <w:sz w:val="28"/>
          <w:szCs w:val="28"/>
          <w:lang w:val="en-US"/>
        </w:rPr>
        <w:t>,</w:t>
      </w:r>
      <w:r w:rsidR="00024628">
        <w:rPr>
          <w:rFonts w:asciiTheme="majorBidi" w:hAnsiTheme="majorBidi" w:cstheme="majorBidi"/>
          <w:sz w:val="28"/>
          <w:szCs w:val="28"/>
          <w:lang w:val="en-US"/>
        </w:rPr>
        <w:t xml:space="preserve"> they are unable to go back to Thailand and are working here till the opportunity to fly arises.</w:t>
      </w:r>
    </w:p>
    <w:p w14:paraId="78D1585D" w14:textId="5DBEEFF5" w:rsidR="00024628" w:rsidRPr="00602B8F" w:rsidRDefault="00024628" w:rsidP="009B3C18">
      <w:pPr>
        <w:pStyle w:val="ListParagraph"/>
        <w:tabs>
          <w:tab w:val="right" w:pos="8931"/>
        </w:tabs>
        <w:spacing w:line="360" w:lineRule="auto"/>
        <w:rPr>
          <w:rFonts w:asciiTheme="majorBidi" w:hAnsiTheme="majorBidi" w:cstheme="majorBidi"/>
          <w:b/>
          <w:bCs/>
          <w:sz w:val="28"/>
          <w:szCs w:val="28"/>
          <w:lang w:val="en-US"/>
        </w:rPr>
      </w:pPr>
      <w:r w:rsidRPr="00602B8F">
        <w:rPr>
          <w:rFonts w:asciiTheme="majorBidi" w:hAnsiTheme="majorBidi" w:cstheme="majorBidi"/>
          <w:b/>
          <w:bCs/>
          <w:sz w:val="28"/>
          <w:szCs w:val="28"/>
          <w:lang w:val="en-US"/>
        </w:rPr>
        <w:t>A Short Update in the Area of Agriculture</w:t>
      </w:r>
    </w:p>
    <w:p w14:paraId="010874BE" w14:textId="0AB53F1B" w:rsidR="00024628" w:rsidRDefault="00024628" w:rsidP="009B3C18">
      <w:pPr>
        <w:pStyle w:val="ListParagraph"/>
        <w:tabs>
          <w:tab w:val="right" w:pos="8931"/>
        </w:tabs>
        <w:spacing w:line="360" w:lineRule="auto"/>
        <w:rPr>
          <w:rFonts w:asciiTheme="majorBidi" w:hAnsiTheme="majorBidi" w:cstheme="majorBidi"/>
          <w:sz w:val="28"/>
          <w:szCs w:val="28"/>
          <w:lang w:val="en-US"/>
        </w:rPr>
      </w:pPr>
      <w:r w:rsidRPr="00602B8F">
        <w:rPr>
          <w:rFonts w:asciiTheme="majorBidi" w:hAnsiTheme="majorBidi" w:cstheme="majorBidi"/>
          <w:sz w:val="28"/>
          <w:szCs w:val="28"/>
          <w:u w:val="single"/>
          <w:lang w:val="en-US"/>
        </w:rPr>
        <w:t>The Chicken Sheds</w:t>
      </w:r>
      <w:r>
        <w:rPr>
          <w:rFonts w:asciiTheme="majorBidi" w:hAnsiTheme="majorBidi" w:cstheme="majorBidi"/>
          <w:sz w:val="28"/>
          <w:szCs w:val="28"/>
          <w:lang w:val="en-US"/>
        </w:rPr>
        <w:t xml:space="preserve">: Because it was decided to freeze the mushroom </w:t>
      </w:r>
      <w:r w:rsidR="00602B8F">
        <w:rPr>
          <w:rFonts w:asciiTheme="majorBidi" w:hAnsiTheme="majorBidi" w:cstheme="majorBidi"/>
          <w:sz w:val="28"/>
          <w:szCs w:val="28"/>
          <w:lang w:val="en-US"/>
        </w:rPr>
        <w:t>project,</w:t>
      </w:r>
      <w:r>
        <w:rPr>
          <w:rFonts w:asciiTheme="majorBidi" w:hAnsiTheme="majorBidi" w:cstheme="majorBidi"/>
          <w:sz w:val="28"/>
          <w:szCs w:val="28"/>
          <w:lang w:val="en-US"/>
        </w:rPr>
        <w:t xml:space="preserve"> sheds 1&amp;2 are not in use.</w:t>
      </w:r>
    </w:p>
    <w:p w14:paraId="73EE143E" w14:textId="6E9ADFAF" w:rsidR="00024628" w:rsidRDefault="00024628" w:rsidP="009B3C18">
      <w:pPr>
        <w:pStyle w:val="ListParagraph"/>
        <w:tabs>
          <w:tab w:val="right" w:pos="8931"/>
        </w:tabs>
        <w:spacing w:line="360" w:lineRule="auto"/>
        <w:rPr>
          <w:rFonts w:asciiTheme="majorBidi" w:hAnsiTheme="majorBidi" w:cstheme="majorBidi"/>
          <w:sz w:val="28"/>
          <w:szCs w:val="28"/>
          <w:lang w:val="en-US"/>
        </w:rPr>
      </w:pPr>
      <w:proofErr w:type="spellStart"/>
      <w:r w:rsidRPr="00602B8F">
        <w:rPr>
          <w:rFonts w:asciiTheme="majorBidi" w:hAnsiTheme="majorBidi" w:cstheme="majorBidi"/>
          <w:sz w:val="28"/>
          <w:szCs w:val="28"/>
          <w:u w:val="single"/>
          <w:lang w:val="en-US"/>
        </w:rPr>
        <w:t>Maytronics</w:t>
      </w:r>
      <w:proofErr w:type="spellEnd"/>
      <w:r w:rsidRPr="00602B8F">
        <w:rPr>
          <w:rFonts w:asciiTheme="majorBidi" w:hAnsiTheme="majorBidi" w:cstheme="majorBidi"/>
          <w:sz w:val="28"/>
          <w:szCs w:val="28"/>
          <w:u w:val="single"/>
          <w:lang w:val="en-US"/>
        </w:rPr>
        <w:t xml:space="preserve"> </w:t>
      </w:r>
      <w:r>
        <w:rPr>
          <w:rFonts w:asciiTheme="majorBidi" w:hAnsiTheme="majorBidi" w:cstheme="majorBidi"/>
          <w:sz w:val="28"/>
          <w:szCs w:val="28"/>
          <w:lang w:val="en-US"/>
        </w:rPr>
        <w:t>moved the maintenance workshop from the sheds of the packing house to the ex-carpentry shop. The area that was vacated went over to the field crops to expand the packing house for vegetables.</w:t>
      </w:r>
    </w:p>
    <w:p w14:paraId="46842579" w14:textId="0889E60F" w:rsidR="008A5198" w:rsidRDefault="008A5198" w:rsidP="009B3C1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field crops changed the sorting and packaging</w:t>
      </w:r>
      <w:r w:rsidR="00602B8F" w:rsidRPr="00602B8F">
        <w:rPr>
          <w:rFonts w:asciiTheme="majorBidi" w:hAnsiTheme="majorBidi" w:cstheme="majorBidi"/>
          <w:sz w:val="28"/>
          <w:szCs w:val="28"/>
          <w:lang w:val="en-US"/>
        </w:rPr>
        <w:t xml:space="preserve"> </w:t>
      </w:r>
      <w:r w:rsidR="00602B8F">
        <w:rPr>
          <w:rFonts w:asciiTheme="majorBidi" w:hAnsiTheme="majorBidi" w:cstheme="majorBidi"/>
          <w:sz w:val="28"/>
          <w:szCs w:val="28"/>
          <w:lang w:val="en-US"/>
        </w:rPr>
        <w:t>line</w:t>
      </w:r>
      <w:r>
        <w:rPr>
          <w:rFonts w:asciiTheme="majorBidi" w:hAnsiTheme="majorBidi" w:cstheme="majorBidi"/>
          <w:sz w:val="28"/>
          <w:szCs w:val="28"/>
          <w:lang w:val="en-US"/>
        </w:rPr>
        <w:t xml:space="preserve"> and added another refrigerator. The extra area vacated by </w:t>
      </w:r>
      <w:proofErr w:type="spellStart"/>
      <w:r>
        <w:rPr>
          <w:rFonts w:asciiTheme="majorBidi" w:hAnsiTheme="majorBidi" w:cstheme="majorBidi"/>
          <w:sz w:val="28"/>
          <w:szCs w:val="28"/>
          <w:lang w:val="en-US"/>
        </w:rPr>
        <w:t>Maytronics</w:t>
      </w:r>
      <w:proofErr w:type="spellEnd"/>
      <w:r>
        <w:rPr>
          <w:rFonts w:asciiTheme="majorBidi" w:hAnsiTheme="majorBidi" w:cstheme="majorBidi"/>
          <w:sz w:val="28"/>
          <w:szCs w:val="28"/>
          <w:lang w:val="en-US"/>
        </w:rPr>
        <w:t xml:space="preserve"> has enabled a better and more efficient process.</w:t>
      </w:r>
    </w:p>
    <w:p w14:paraId="613F85B2" w14:textId="77777777" w:rsidR="00EA3EE7" w:rsidRDefault="00EA3EE7" w:rsidP="009B3C18">
      <w:pPr>
        <w:pStyle w:val="ListParagraph"/>
        <w:tabs>
          <w:tab w:val="right" w:pos="8931"/>
        </w:tabs>
        <w:spacing w:line="360" w:lineRule="auto"/>
        <w:rPr>
          <w:rFonts w:asciiTheme="majorBidi" w:hAnsiTheme="majorBidi" w:cstheme="majorBidi"/>
          <w:sz w:val="28"/>
          <w:szCs w:val="28"/>
          <w:lang w:val="en-US"/>
        </w:rPr>
      </w:pPr>
    </w:p>
    <w:p w14:paraId="453A0BC6" w14:textId="5CF8E404" w:rsidR="008A5198" w:rsidRDefault="008A5198" w:rsidP="009B3C1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Future use of the chicken sheds </w:t>
      </w:r>
      <w:proofErr w:type="gramStart"/>
      <w:r>
        <w:rPr>
          <w:rFonts w:asciiTheme="majorBidi" w:hAnsiTheme="majorBidi" w:cstheme="majorBidi"/>
          <w:sz w:val="28"/>
          <w:szCs w:val="28"/>
          <w:lang w:val="en-US"/>
        </w:rPr>
        <w:t>have</w:t>
      </w:r>
      <w:proofErr w:type="gramEnd"/>
      <w:r>
        <w:rPr>
          <w:rFonts w:asciiTheme="majorBidi" w:hAnsiTheme="majorBidi" w:cstheme="majorBidi"/>
          <w:sz w:val="28"/>
          <w:szCs w:val="28"/>
          <w:lang w:val="en-US"/>
        </w:rPr>
        <w:t xml:space="preserve"> still to be decided upon.</w:t>
      </w:r>
    </w:p>
    <w:p w14:paraId="3C54A91D" w14:textId="727C8B6C" w:rsidR="008E2EDA" w:rsidRDefault="008A5198" w:rsidP="009B3C18">
      <w:pPr>
        <w:pStyle w:val="ListParagraph"/>
        <w:tabs>
          <w:tab w:val="right" w:pos="8931"/>
        </w:tabs>
        <w:spacing w:line="360" w:lineRule="auto"/>
        <w:rPr>
          <w:rFonts w:asciiTheme="majorBidi" w:hAnsiTheme="majorBidi" w:cstheme="majorBidi"/>
          <w:sz w:val="28"/>
          <w:szCs w:val="28"/>
          <w:lang w:val="en-US"/>
        </w:rPr>
      </w:pPr>
      <w:r w:rsidRPr="00602B8F">
        <w:rPr>
          <w:rFonts w:asciiTheme="majorBidi" w:hAnsiTheme="majorBidi" w:cstheme="majorBidi"/>
          <w:sz w:val="28"/>
          <w:szCs w:val="28"/>
          <w:u w:val="single"/>
          <w:lang w:val="en-US"/>
        </w:rPr>
        <w:t>The Dairy:</w:t>
      </w:r>
      <w:r w:rsidR="00EA3EE7">
        <w:rPr>
          <w:rFonts w:asciiTheme="majorBidi" w:hAnsiTheme="majorBidi" w:cstheme="majorBidi"/>
          <w:sz w:val="28"/>
          <w:szCs w:val="28"/>
          <w:lang w:val="en-US"/>
        </w:rPr>
        <w:t xml:space="preserve"> In March because of a shortage of milk, it was decided to encourage dairies to produce more milk (above their quota) so we were able to go back to 3 </w:t>
      </w:r>
      <w:proofErr w:type="spellStart"/>
      <w:r w:rsidR="00EA3EE7">
        <w:rPr>
          <w:rFonts w:asciiTheme="majorBidi" w:hAnsiTheme="majorBidi" w:cstheme="majorBidi"/>
          <w:sz w:val="28"/>
          <w:szCs w:val="28"/>
          <w:lang w:val="en-US"/>
        </w:rPr>
        <w:t>milkings</w:t>
      </w:r>
      <w:proofErr w:type="spellEnd"/>
      <w:r w:rsidR="00EA3EE7">
        <w:rPr>
          <w:rFonts w:asciiTheme="majorBidi" w:hAnsiTheme="majorBidi" w:cstheme="majorBidi"/>
          <w:sz w:val="28"/>
          <w:szCs w:val="28"/>
          <w:lang w:val="en-US"/>
        </w:rPr>
        <w:t xml:space="preserve"> a day</w:t>
      </w:r>
      <w:r w:rsidR="00602B8F">
        <w:rPr>
          <w:rFonts w:asciiTheme="majorBidi" w:hAnsiTheme="majorBidi" w:cstheme="majorBidi"/>
          <w:sz w:val="28"/>
          <w:szCs w:val="28"/>
          <w:lang w:val="en-US"/>
        </w:rPr>
        <w:t>.</w:t>
      </w:r>
      <w:r w:rsidR="008E2EDA">
        <w:rPr>
          <w:rFonts w:asciiTheme="majorBidi" w:hAnsiTheme="majorBidi" w:cstheme="majorBidi"/>
          <w:sz w:val="28"/>
          <w:szCs w:val="28"/>
          <w:lang w:val="en-US"/>
        </w:rPr>
        <w:t xml:space="preserve"> </w:t>
      </w:r>
      <w:r w:rsidR="00602B8F">
        <w:rPr>
          <w:rFonts w:asciiTheme="majorBidi" w:hAnsiTheme="majorBidi" w:cstheme="majorBidi"/>
          <w:sz w:val="28"/>
          <w:szCs w:val="28"/>
          <w:lang w:val="en-US"/>
        </w:rPr>
        <w:t xml:space="preserve">As a </w:t>
      </w:r>
      <w:proofErr w:type="gramStart"/>
      <w:r w:rsidR="00602B8F">
        <w:rPr>
          <w:rFonts w:asciiTheme="majorBidi" w:hAnsiTheme="majorBidi" w:cstheme="majorBidi"/>
          <w:sz w:val="28"/>
          <w:szCs w:val="28"/>
          <w:lang w:val="en-US"/>
        </w:rPr>
        <w:t>result</w:t>
      </w:r>
      <w:proofErr w:type="gramEnd"/>
      <w:r w:rsidR="008E2EDA">
        <w:rPr>
          <w:rFonts w:asciiTheme="majorBidi" w:hAnsiTheme="majorBidi" w:cstheme="majorBidi"/>
          <w:sz w:val="28"/>
          <w:szCs w:val="28"/>
          <w:lang w:val="en-US"/>
        </w:rPr>
        <w:t xml:space="preserve"> the dairy has made more money than was planned</w:t>
      </w:r>
      <w:r w:rsidR="00EA3EE7">
        <w:rPr>
          <w:rFonts w:asciiTheme="majorBidi" w:hAnsiTheme="majorBidi" w:cstheme="majorBidi"/>
          <w:sz w:val="28"/>
          <w:szCs w:val="28"/>
          <w:lang w:val="en-US"/>
        </w:rPr>
        <w:t>.</w:t>
      </w:r>
      <w:r w:rsidR="008E2EDA">
        <w:rPr>
          <w:rFonts w:asciiTheme="majorBidi" w:hAnsiTheme="majorBidi" w:cstheme="majorBidi"/>
          <w:sz w:val="28"/>
          <w:szCs w:val="28"/>
          <w:lang w:val="en-US"/>
        </w:rPr>
        <w:t xml:space="preserve"> We have expanded the cowsheds, adding 1,600 sqm.</w:t>
      </w:r>
    </w:p>
    <w:p w14:paraId="33B16E7B" w14:textId="2321AD5B" w:rsidR="008A5198" w:rsidRDefault="008E2EDA" w:rsidP="009B3C18">
      <w:pPr>
        <w:pStyle w:val="ListParagraph"/>
        <w:tabs>
          <w:tab w:val="right" w:pos="8931"/>
        </w:tabs>
        <w:spacing w:line="360" w:lineRule="auto"/>
        <w:rPr>
          <w:rFonts w:asciiTheme="majorBidi" w:hAnsiTheme="majorBidi" w:cstheme="majorBidi"/>
          <w:sz w:val="28"/>
          <w:szCs w:val="28"/>
          <w:lang w:val="en-US"/>
        </w:rPr>
      </w:pPr>
      <w:r w:rsidRPr="00602B8F">
        <w:rPr>
          <w:rFonts w:asciiTheme="majorBidi" w:hAnsiTheme="majorBidi" w:cstheme="majorBidi"/>
          <w:sz w:val="28"/>
          <w:szCs w:val="28"/>
          <w:u w:val="single"/>
          <w:lang w:val="en-US"/>
        </w:rPr>
        <w:t>Gilboa Almonds:</w:t>
      </w:r>
      <w:r>
        <w:rPr>
          <w:rFonts w:asciiTheme="majorBidi" w:hAnsiTheme="majorBidi" w:cstheme="majorBidi"/>
          <w:sz w:val="28"/>
          <w:szCs w:val="28"/>
          <w:lang w:val="en-US"/>
        </w:rPr>
        <w:t xml:space="preserve"> The partnership with Bet Alpha was dissolved at the end of 2019. Most of the assets were acquired by </w:t>
      </w: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w:t>
      </w:r>
    </w:p>
    <w:p w14:paraId="5E044231" w14:textId="61B205F8" w:rsidR="008E2EDA" w:rsidRDefault="008910F0" w:rsidP="009B3C18">
      <w:pPr>
        <w:pStyle w:val="ListParagraph"/>
        <w:tabs>
          <w:tab w:val="right" w:pos="8931"/>
        </w:tabs>
        <w:spacing w:line="360" w:lineRule="auto"/>
        <w:rPr>
          <w:rFonts w:asciiTheme="majorBidi" w:hAnsiTheme="majorBidi" w:cstheme="majorBidi"/>
          <w:sz w:val="28"/>
          <w:szCs w:val="28"/>
          <w:lang w:val="en-US"/>
        </w:rPr>
      </w:pPr>
      <w:r w:rsidRPr="00602B8F">
        <w:rPr>
          <w:rFonts w:asciiTheme="majorBidi" w:hAnsiTheme="majorBidi" w:cstheme="majorBidi"/>
          <w:sz w:val="28"/>
          <w:szCs w:val="28"/>
          <w:u w:val="single"/>
          <w:lang w:val="en-US"/>
        </w:rPr>
        <w:t>The Orchards</w:t>
      </w:r>
      <w:r>
        <w:rPr>
          <w:rFonts w:asciiTheme="majorBidi" w:hAnsiTheme="majorBidi" w:cstheme="majorBidi"/>
          <w:sz w:val="28"/>
          <w:szCs w:val="28"/>
          <w:lang w:val="en-US"/>
        </w:rPr>
        <w:t>:</w:t>
      </w:r>
      <w:r w:rsidR="00602B8F">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With the closing of Gilboa </w:t>
      </w:r>
      <w:proofErr w:type="gramStart"/>
      <w:r w:rsidR="00602B8F">
        <w:rPr>
          <w:rFonts w:asciiTheme="majorBidi" w:hAnsiTheme="majorBidi" w:cstheme="majorBidi"/>
          <w:sz w:val="28"/>
          <w:szCs w:val="28"/>
          <w:lang w:val="en-US"/>
        </w:rPr>
        <w:t>A</w:t>
      </w:r>
      <w:r>
        <w:rPr>
          <w:rFonts w:asciiTheme="majorBidi" w:hAnsiTheme="majorBidi" w:cstheme="majorBidi"/>
          <w:sz w:val="28"/>
          <w:szCs w:val="28"/>
          <w:lang w:val="en-US"/>
        </w:rPr>
        <w:t>lmonds ,</w:t>
      </w:r>
      <w:proofErr w:type="gramEnd"/>
      <w:r>
        <w:rPr>
          <w:rFonts w:asciiTheme="majorBidi" w:hAnsiTheme="majorBidi" w:cstheme="majorBidi"/>
          <w:sz w:val="28"/>
          <w:szCs w:val="28"/>
          <w:lang w:val="en-US"/>
        </w:rPr>
        <w:t xml:space="preserve"> the orchards have come back to the control of t</w:t>
      </w:r>
      <w:r w:rsidR="00602B8F">
        <w:rPr>
          <w:rFonts w:asciiTheme="majorBidi" w:hAnsiTheme="majorBidi" w:cstheme="majorBidi"/>
          <w:sz w:val="28"/>
          <w:szCs w:val="28"/>
          <w:lang w:val="en-US"/>
        </w:rPr>
        <w:t>h</w:t>
      </w:r>
      <w:r>
        <w:rPr>
          <w:rFonts w:asciiTheme="majorBidi" w:hAnsiTheme="majorBidi" w:cstheme="majorBidi"/>
          <w:sz w:val="28"/>
          <w:szCs w:val="28"/>
          <w:lang w:val="en-US"/>
        </w:rPr>
        <w:t xml:space="preserve">e agricultural corporation run by Adi </w:t>
      </w:r>
      <w:proofErr w:type="spellStart"/>
      <w:r>
        <w:rPr>
          <w:rFonts w:asciiTheme="majorBidi" w:hAnsiTheme="majorBidi" w:cstheme="majorBidi"/>
          <w:sz w:val="28"/>
          <w:szCs w:val="28"/>
          <w:lang w:val="en-US"/>
        </w:rPr>
        <w:t>Ratzin</w:t>
      </w:r>
      <w:proofErr w:type="spellEnd"/>
      <w:r>
        <w:rPr>
          <w:rFonts w:asciiTheme="majorBidi" w:hAnsiTheme="majorBidi" w:cstheme="majorBidi"/>
          <w:sz w:val="28"/>
          <w:szCs w:val="28"/>
          <w:lang w:val="en-US"/>
        </w:rPr>
        <w:t xml:space="preserve"> from </w:t>
      </w:r>
      <w:proofErr w:type="spellStart"/>
      <w:r>
        <w:rPr>
          <w:rFonts w:asciiTheme="majorBidi" w:hAnsiTheme="majorBidi" w:cstheme="majorBidi"/>
          <w:sz w:val="28"/>
          <w:szCs w:val="28"/>
          <w:lang w:val="en-US"/>
        </w:rPr>
        <w:t>Geva</w:t>
      </w:r>
      <w:proofErr w:type="spellEnd"/>
      <w:r>
        <w:rPr>
          <w:rFonts w:asciiTheme="majorBidi" w:hAnsiTheme="majorBidi" w:cstheme="majorBidi"/>
          <w:sz w:val="28"/>
          <w:szCs w:val="28"/>
          <w:lang w:val="en-US"/>
        </w:rPr>
        <w:t xml:space="preserve">. We have 1,046 </w:t>
      </w:r>
      <w:proofErr w:type="spellStart"/>
      <w:r>
        <w:rPr>
          <w:rFonts w:asciiTheme="majorBidi" w:hAnsiTheme="majorBidi" w:cstheme="majorBidi"/>
          <w:sz w:val="28"/>
          <w:szCs w:val="28"/>
          <w:lang w:val="en-US"/>
        </w:rPr>
        <w:t>duman</w:t>
      </w:r>
      <w:proofErr w:type="spellEnd"/>
      <w:r>
        <w:rPr>
          <w:rFonts w:asciiTheme="majorBidi" w:hAnsiTheme="majorBidi" w:cstheme="majorBidi"/>
          <w:sz w:val="28"/>
          <w:szCs w:val="28"/>
          <w:lang w:val="en-US"/>
        </w:rPr>
        <w:t xml:space="preserve"> of fruit bearing almond trees, 150 dunam of young almond trees and 150 dunam of </w:t>
      </w:r>
      <w:r w:rsidR="007E5C44">
        <w:rPr>
          <w:rFonts w:asciiTheme="majorBidi" w:hAnsiTheme="majorBidi" w:cstheme="majorBidi"/>
          <w:sz w:val="28"/>
          <w:szCs w:val="28"/>
          <w:lang w:val="en-US"/>
        </w:rPr>
        <w:t>olive</w:t>
      </w:r>
      <w:r w:rsidR="00602B8F">
        <w:rPr>
          <w:rFonts w:asciiTheme="majorBidi" w:hAnsiTheme="majorBidi" w:cstheme="majorBidi"/>
          <w:sz w:val="28"/>
          <w:szCs w:val="28"/>
          <w:lang w:val="en-US"/>
        </w:rPr>
        <w:t xml:space="preserve"> trees</w:t>
      </w:r>
      <w:r w:rsidR="007E5C44">
        <w:rPr>
          <w:rFonts w:asciiTheme="majorBidi" w:hAnsiTheme="majorBidi" w:cstheme="majorBidi"/>
          <w:sz w:val="28"/>
          <w:szCs w:val="28"/>
          <w:lang w:val="en-US"/>
        </w:rPr>
        <w:t xml:space="preserve"> for oil. </w:t>
      </w:r>
    </w:p>
    <w:p w14:paraId="25CC9F43" w14:textId="7EF6CCF7" w:rsidR="007E5C44" w:rsidRDefault="007E5C44" w:rsidP="009B3C18">
      <w:pPr>
        <w:pStyle w:val="ListParagraph"/>
        <w:tabs>
          <w:tab w:val="right" w:pos="8931"/>
        </w:tabs>
        <w:spacing w:line="360" w:lineRule="auto"/>
        <w:rPr>
          <w:rFonts w:asciiTheme="majorBidi" w:hAnsiTheme="majorBidi" w:cstheme="majorBidi"/>
          <w:sz w:val="28"/>
          <w:szCs w:val="28"/>
          <w:lang w:val="en-US"/>
        </w:rPr>
      </w:pPr>
      <w:r w:rsidRPr="00602B8F">
        <w:rPr>
          <w:rFonts w:asciiTheme="majorBidi" w:hAnsiTheme="majorBidi" w:cstheme="majorBidi"/>
          <w:sz w:val="28"/>
          <w:szCs w:val="28"/>
          <w:u w:val="single"/>
          <w:lang w:val="en-US"/>
        </w:rPr>
        <w:t>Almonds:</w:t>
      </w:r>
      <w:r>
        <w:rPr>
          <w:rFonts w:asciiTheme="majorBidi" w:hAnsiTheme="majorBidi" w:cstheme="majorBidi"/>
          <w:sz w:val="28"/>
          <w:szCs w:val="28"/>
          <w:lang w:val="en-US"/>
        </w:rPr>
        <w:t xml:space="preserve"> We had a surprisingly good yield of almonds, above the </w:t>
      </w:r>
      <w:proofErr w:type="gramStart"/>
      <w:r>
        <w:rPr>
          <w:rFonts w:asciiTheme="majorBidi" w:hAnsiTheme="majorBidi" w:cstheme="majorBidi"/>
          <w:sz w:val="28"/>
          <w:szCs w:val="28"/>
          <w:lang w:val="en-US"/>
        </w:rPr>
        <w:t xml:space="preserve">plan,   </w:t>
      </w:r>
      <w:proofErr w:type="gramEnd"/>
      <w:r>
        <w:rPr>
          <w:rFonts w:asciiTheme="majorBidi" w:hAnsiTheme="majorBidi" w:cstheme="majorBidi"/>
          <w:sz w:val="28"/>
          <w:szCs w:val="28"/>
          <w:lang w:val="en-US"/>
        </w:rPr>
        <w:t>but unfortunately, the market price plummeted by 20% because of the surplus of almonds in California.</w:t>
      </w:r>
      <w:r w:rsidR="002A3738">
        <w:rPr>
          <w:rFonts w:asciiTheme="majorBidi" w:hAnsiTheme="majorBidi" w:cstheme="majorBidi"/>
          <w:sz w:val="28"/>
          <w:szCs w:val="28"/>
          <w:lang w:val="en-US"/>
        </w:rPr>
        <w:t xml:space="preserve"> We are working to improve the profitability of the branch.</w:t>
      </w:r>
    </w:p>
    <w:p w14:paraId="0FAD69B1" w14:textId="1F6AD929" w:rsidR="007E5C44" w:rsidRDefault="007E5C44" w:rsidP="009B3C1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602B8F">
        <w:rPr>
          <w:rFonts w:asciiTheme="majorBidi" w:hAnsiTheme="majorBidi" w:cstheme="majorBidi"/>
          <w:sz w:val="28"/>
          <w:szCs w:val="28"/>
          <w:u w:val="single"/>
          <w:lang w:val="en-US"/>
        </w:rPr>
        <w:t>Olives</w:t>
      </w:r>
      <w:r>
        <w:rPr>
          <w:rFonts w:asciiTheme="majorBidi" w:hAnsiTheme="majorBidi" w:cstheme="majorBidi"/>
          <w:sz w:val="28"/>
          <w:szCs w:val="28"/>
          <w:lang w:val="en-US"/>
        </w:rPr>
        <w:t>: A higher yield in olives (36 ton of oil) than</w:t>
      </w:r>
      <w:r w:rsidR="00734194">
        <w:rPr>
          <w:rFonts w:asciiTheme="majorBidi" w:hAnsiTheme="majorBidi" w:cstheme="majorBidi"/>
          <w:sz w:val="28"/>
          <w:szCs w:val="28"/>
          <w:lang w:val="en-US"/>
        </w:rPr>
        <w:t xml:space="preserve"> </w:t>
      </w:r>
      <w:r>
        <w:rPr>
          <w:rFonts w:asciiTheme="majorBidi" w:hAnsiTheme="majorBidi" w:cstheme="majorBidi"/>
          <w:sz w:val="28"/>
          <w:szCs w:val="28"/>
          <w:lang w:val="en-US"/>
        </w:rPr>
        <w:t>planned. Despite the drop</w:t>
      </w:r>
      <w:r w:rsidR="00602B8F">
        <w:rPr>
          <w:rFonts w:asciiTheme="majorBidi" w:hAnsiTheme="majorBidi" w:cstheme="majorBidi"/>
          <w:sz w:val="28"/>
          <w:szCs w:val="28"/>
          <w:lang w:val="en-US"/>
        </w:rPr>
        <w:t xml:space="preserve"> </w:t>
      </w:r>
      <w:r>
        <w:rPr>
          <w:rFonts w:asciiTheme="majorBidi" w:hAnsiTheme="majorBidi" w:cstheme="majorBidi"/>
          <w:sz w:val="28"/>
          <w:szCs w:val="28"/>
          <w:lang w:val="en-US"/>
        </w:rPr>
        <w:t>in the price of olive oil</w:t>
      </w:r>
      <w:r w:rsidR="002A3738">
        <w:rPr>
          <w:rFonts w:asciiTheme="majorBidi" w:hAnsiTheme="majorBidi" w:cstheme="majorBidi"/>
          <w:sz w:val="28"/>
          <w:szCs w:val="28"/>
          <w:lang w:val="en-US"/>
        </w:rPr>
        <w:t>,</w:t>
      </w:r>
      <w:r>
        <w:rPr>
          <w:rFonts w:asciiTheme="majorBidi" w:hAnsiTheme="majorBidi" w:cstheme="majorBidi"/>
          <w:sz w:val="28"/>
          <w:szCs w:val="28"/>
          <w:lang w:val="en-US"/>
        </w:rPr>
        <w:t xml:space="preserve"> there should be a profit. </w:t>
      </w:r>
    </w:p>
    <w:p w14:paraId="170F078E" w14:textId="61CB49F1" w:rsidR="007E5C44" w:rsidRDefault="007E5C44" w:rsidP="009B3C18">
      <w:pPr>
        <w:pStyle w:val="ListParagraph"/>
        <w:tabs>
          <w:tab w:val="right" w:pos="8931"/>
        </w:tabs>
        <w:spacing w:line="360" w:lineRule="auto"/>
        <w:rPr>
          <w:rFonts w:asciiTheme="majorBidi" w:hAnsiTheme="majorBidi" w:cstheme="majorBidi"/>
          <w:sz w:val="28"/>
          <w:szCs w:val="28"/>
          <w:lang w:val="en-US"/>
        </w:rPr>
      </w:pPr>
      <w:r w:rsidRPr="002A3738">
        <w:rPr>
          <w:rFonts w:asciiTheme="majorBidi" w:hAnsiTheme="majorBidi" w:cstheme="majorBidi"/>
          <w:sz w:val="28"/>
          <w:szCs w:val="28"/>
          <w:u w:val="single"/>
          <w:lang w:val="en-US"/>
        </w:rPr>
        <w:t>Almond Shaker project</w:t>
      </w:r>
      <w:r>
        <w:rPr>
          <w:rFonts w:asciiTheme="majorBidi" w:hAnsiTheme="majorBidi" w:cstheme="majorBidi"/>
          <w:sz w:val="28"/>
          <w:szCs w:val="28"/>
          <w:lang w:val="en-US"/>
        </w:rPr>
        <w:t xml:space="preserve"> – “Sela </w:t>
      </w:r>
      <w:proofErr w:type="spellStart"/>
      <w:proofErr w:type="gramStart"/>
      <w:r>
        <w:rPr>
          <w:rFonts w:asciiTheme="majorBidi" w:hAnsiTheme="majorBidi" w:cstheme="majorBidi"/>
          <w:sz w:val="28"/>
          <w:szCs w:val="28"/>
          <w:lang w:val="en-US"/>
        </w:rPr>
        <w:t>B</w:t>
      </w:r>
      <w:r w:rsidR="000E22B6">
        <w:rPr>
          <w:rFonts w:asciiTheme="majorBidi" w:hAnsiTheme="majorBidi" w:cstheme="majorBidi"/>
          <w:sz w:val="28"/>
          <w:szCs w:val="28"/>
          <w:lang w:val="en-US"/>
        </w:rPr>
        <w:t>”</w:t>
      </w:r>
      <w:r>
        <w:rPr>
          <w:rFonts w:asciiTheme="majorBidi" w:hAnsiTheme="majorBidi" w:cstheme="majorBidi"/>
          <w:sz w:val="28"/>
          <w:szCs w:val="28"/>
          <w:lang w:val="en-US"/>
        </w:rPr>
        <w:t>emakim</w:t>
      </w:r>
      <w:proofErr w:type="spellEnd"/>
      <w:proofErr w:type="gramEnd"/>
      <w:r>
        <w:rPr>
          <w:rFonts w:asciiTheme="majorBidi" w:hAnsiTheme="majorBidi" w:cstheme="majorBidi"/>
          <w:sz w:val="28"/>
          <w:szCs w:val="28"/>
          <w:lang w:val="en-US"/>
        </w:rPr>
        <w:t>”</w:t>
      </w:r>
      <w:r w:rsidR="000E22B6">
        <w:rPr>
          <w:rFonts w:asciiTheme="majorBidi" w:hAnsiTheme="majorBidi" w:cstheme="majorBidi"/>
          <w:sz w:val="28"/>
          <w:szCs w:val="28"/>
          <w:lang w:val="en-US"/>
        </w:rPr>
        <w:t xml:space="preserve"> . They “shook” 1,200 dunam of almond trees, and made a profit of 650,000 shekel.</w:t>
      </w:r>
    </w:p>
    <w:p w14:paraId="4EE07D10" w14:textId="0A4274A2" w:rsidR="000E22B6" w:rsidRDefault="000E22B6" w:rsidP="009B3C1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More next week</w:t>
      </w:r>
    </w:p>
    <w:p w14:paraId="328111E4" w14:textId="5D035832" w:rsidR="00EB6A20" w:rsidRDefault="00EB6A20" w:rsidP="009B3C1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WHAT WAS DONE AT YIZRE’EL HOLDINGS</w:t>
      </w:r>
    </w:p>
    <w:p w14:paraId="2D09FFF6" w14:textId="77777777" w:rsidR="00373E92" w:rsidRDefault="00373E92" w:rsidP="009B3C18">
      <w:pPr>
        <w:pStyle w:val="ListParagraph"/>
        <w:tabs>
          <w:tab w:val="right" w:pos="8931"/>
        </w:tabs>
        <w:spacing w:line="360" w:lineRule="auto"/>
        <w:rPr>
          <w:rFonts w:asciiTheme="majorBidi" w:hAnsiTheme="majorBidi" w:cstheme="majorBidi"/>
          <w:sz w:val="28"/>
          <w:szCs w:val="28"/>
          <w:lang w:val="en-US"/>
        </w:rPr>
      </w:pPr>
      <w:r w:rsidRPr="00320631">
        <w:rPr>
          <w:rFonts w:asciiTheme="majorBidi" w:hAnsiTheme="majorBidi" w:cstheme="majorBidi"/>
          <w:sz w:val="28"/>
          <w:szCs w:val="28"/>
          <w:u w:val="single"/>
          <w:lang w:val="en-US"/>
        </w:rPr>
        <w:t>Business Fund:</w:t>
      </w:r>
      <w:r>
        <w:rPr>
          <w:rFonts w:asciiTheme="majorBidi" w:hAnsiTheme="majorBidi" w:cstheme="majorBidi"/>
          <w:sz w:val="28"/>
          <w:szCs w:val="28"/>
          <w:lang w:val="en-US"/>
        </w:rPr>
        <w:t xml:space="preserve"> </w:t>
      </w:r>
      <w:r w:rsidR="00EB6A20">
        <w:rPr>
          <w:rFonts w:asciiTheme="majorBidi" w:hAnsiTheme="majorBidi" w:cstheme="majorBidi"/>
          <w:sz w:val="28"/>
          <w:szCs w:val="28"/>
          <w:lang w:val="en-US"/>
        </w:rPr>
        <w:t>We have become active in seeking investments and in 2020 together with “</w:t>
      </w:r>
      <w:proofErr w:type="spellStart"/>
      <w:r w:rsidR="00EB6A20">
        <w:rPr>
          <w:rFonts w:asciiTheme="majorBidi" w:hAnsiTheme="majorBidi" w:cstheme="majorBidi"/>
          <w:sz w:val="28"/>
          <w:szCs w:val="28"/>
          <w:lang w:val="en-US"/>
        </w:rPr>
        <w:t>R</w:t>
      </w:r>
      <w:r>
        <w:rPr>
          <w:rFonts w:asciiTheme="majorBidi" w:hAnsiTheme="majorBidi" w:cstheme="majorBidi"/>
          <w:sz w:val="28"/>
          <w:szCs w:val="28"/>
          <w:lang w:val="en-US"/>
        </w:rPr>
        <w:t>ikor</w:t>
      </w:r>
      <w:proofErr w:type="spellEnd"/>
      <w:r>
        <w:rPr>
          <w:rFonts w:asciiTheme="majorBidi" w:hAnsiTheme="majorBidi" w:cstheme="majorBidi"/>
          <w:sz w:val="28"/>
          <w:szCs w:val="28"/>
          <w:lang w:val="en-US"/>
        </w:rPr>
        <w:t xml:space="preserve">” from Ein </w:t>
      </w:r>
      <w:proofErr w:type="spellStart"/>
      <w:r>
        <w:rPr>
          <w:rFonts w:asciiTheme="majorBidi" w:hAnsiTheme="majorBidi" w:cstheme="majorBidi"/>
          <w:sz w:val="28"/>
          <w:szCs w:val="28"/>
          <w:lang w:val="en-US"/>
        </w:rPr>
        <w:t>Harod</w:t>
      </w:r>
      <w:proofErr w:type="spellEnd"/>
      <w:r>
        <w:rPr>
          <w:rFonts w:asciiTheme="majorBidi" w:hAnsiTheme="majorBidi" w:cstheme="majorBidi"/>
          <w:sz w:val="28"/>
          <w:szCs w:val="28"/>
          <w:lang w:val="en-US"/>
        </w:rPr>
        <w:t xml:space="preserve">, </w:t>
      </w:r>
      <w:r w:rsidR="00EB6A20">
        <w:rPr>
          <w:rFonts w:asciiTheme="majorBidi" w:hAnsiTheme="majorBidi" w:cstheme="majorBidi"/>
          <w:sz w:val="28"/>
          <w:szCs w:val="28"/>
          <w:lang w:val="en-US"/>
        </w:rPr>
        <w:t>we acquired</w:t>
      </w:r>
      <w:r>
        <w:rPr>
          <w:rFonts w:asciiTheme="majorBidi" w:hAnsiTheme="majorBidi" w:cstheme="majorBidi"/>
          <w:sz w:val="28"/>
          <w:szCs w:val="28"/>
          <w:lang w:val="en-US"/>
        </w:rPr>
        <w:t xml:space="preserve"> the “</w:t>
      </w:r>
      <w:proofErr w:type="spellStart"/>
      <w:r>
        <w:rPr>
          <w:rFonts w:asciiTheme="majorBidi" w:hAnsiTheme="majorBidi" w:cstheme="majorBidi"/>
          <w:sz w:val="28"/>
          <w:szCs w:val="28"/>
          <w:lang w:val="en-US"/>
        </w:rPr>
        <w:t>Netzer</w:t>
      </w:r>
      <w:proofErr w:type="spellEnd"/>
      <w:r>
        <w:rPr>
          <w:rFonts w:asciiTheme="majorBidi" w:hAnsiTheme="majorBidi" w:cstheme="majorBidi"/>
          <w:sz w:val="28"/>
          <w:szCs w:val="28"/>
          <w:lang w:val="en-US"/>
        </w:rPr>
        <w:t xml:space="preserve">” company. </w:t>
      </w:r>
      <w:r w:rsidR="00EB6A20">
        <w:rPr>
          <w:rFonts w:asciiTheme="majorBidi" w:hAnsiTheme="majorBidi" w:cstheme="majorBidi"/>
          <w:sz w:val="28"/>
          <w:szCs w:val="28"/>
          <w:lang w:val="en-US"/>
        </w:rPr>
        <w:t xml:space="preserve"> </w:t>
      </w:r>
    </w:p>
    <w:p w14:paraId="5C0A96E9" w14:textId="77777777" w:rsidR="00373E92" w:rsidRDefault="00373E92" w:rsidP="009B3C18">
      <w:pPr>
        <w:pStyle w:val="ListParagraph"/>
        <w:tabs>
          <w:tab w:val="right" w:pos="8931"/>
        </w:tabs>
        <w:spacing w:line="360" w:lineRule="auto"/>
        <w:rPr>
          <w:rFonts w:asciiTheme="majorBidi" w:hAnsiTheme="majorBidi" w:cstheme="majorBidi"/>
          <w:sz w:val="28"/>
          <w:szCs w:val="28"/>
          <w:lang w:val="en-US"/>
        </w:rPr>
      </w:pPr>
      <w:r w:rsidRPr="00320631">
        <w:rPr>
          <w:rFonts w:asciiTheme="majorBidi" w:hAnsiTheme="majorBidi" w:cstheme="majorBidi"/>
          <w:sz w:val="28"/>
          <w:szCs w:val="28"/>
          <w:u w:val="single"/>
          <w:lang w:val="en-US"/>
        </w:rPr>
        <w:t>Sale of Shares</w:t>
      </w:r>
      <w:r>
        <w:rPr>
          <w:rFonts w:asciiTheme="majorBidi" w:hAnsiTheme="majorBidi" w:cstheme="majorBidi"/>
          <w:sz w:val="28"/>
          <w:szCs w:val="28"/>
          <w:lang w:val="en-US"/>
        </w:rPr>
        <w:t xml:space="preserve">: Because of the value of </w:t>
      </w:r>
      <w:proofErr w:type="spellStart"/>
      <w:r>
        <w:rPr>
          <w:rFonts w:asciiTheme="majorBidi" w:hAnsiTheme="majorBidi" w:cstheme="majorBidi"/>
          <w:sz w:val="28"/>
          <w:szCs w:val="28"/>
          <w:lang w:val="en-US"/>
        </w:rPr>
        <w:t>Maytronics</w:t>
      </w:r>
      <w:proofErr w:type="spellEnd"/>
      <w:r>
        <w:rPr>
          <w:rFonts w:asciiTheme="majorBidi" w:hAnsiTheme="majorBidi" w:cstheme="majorBidi"/>
          <w:sz w:val="28"/>
          <w:szCs w:val="28"/>
          <w:lang w:val="en-US"/>
        </w:rPr>
        <w:t xml:space="preserve"> shares were high we sold 3% of shares and the money from the sales is waiting for the public to decide how it is to be allocated.</w:t>
      </w:r>
    </w:p>
    <w:p w14:paraId="5D2E23DF" w14:textId="2319839D" w:rsidR="007D4B76" w:rsidRDefault="00373E92" w:rsidP="009B3C18">
      <w:pPr>
        <w:pStyle w:val="ListParagraph"/>
        <w:tabs>
          <w:tab w:val="right" w:pos="8931"/>
        </w:tabs>
        <w:spacing w:line="360" w:lineRule="auto"/>
        <w:rPr>
          <w:rFonts w:asciiTheme="majorBidi" w:hAnsiTheme="majorBidi" w:cstheme="majorBidi"/>
          <w:sz w:val="28"/>
          <w:szCs w:val="28"/>
          <w:lang w:val="en-US"/>
        </w:rPr>
      </w:pPr>
      <w:proofErr w:type="spellStart"/>
      <w:r w:rsidRPr="00320631">
        <w:rPr>
          <w:rFonts w:asciiTheme="majorBidi" w:hAnsiTheme="majorBidi" w:cstheme="majorBidi"/>
          <w:sz w:val="28"/>
          <w:szCs w:val="28"/>
          <w:u w:val="single"/>
          <w:lang w:val="en-US"/>
        </w:rPr>
        <w:lastRenderedPageBreak/>
        <w:t>Maytronics</w:t>
      </w:r>
      <w:proofErr w:type="spellEnd"/>
      <w:r w:rsidRPr="00320631">
        <w:rPr>
          <w:rFonts w:asciiTheme="majorBidi" w:hAnsiTheme="majorBidi" w:cstheme="majorBidi"/>
          <w:sz w:val="28"/>
          <w:szCs w:val="28"/>
          <w:u w:val="single"/>
          <w:lang w:val="en-US"/>
        </w:rPr>
        <w:t>:</w:t>
      </w:r>
      <w:r>
        <w:rPr>
          <w:rFonts w:asciiTheme="majorBidi" w:hAnsiTheme="majorBidi" w:cstheme="majorBidi"/>
          <w:sz w:val="28"/>
          <w:szCs w:val="28"/>
          <w:lang w:val="en-US"/>
        </w:rPr>
        <w:t xml:space="preserve"> Despite and because of the Corona virus, the company is continuing to flourish at an amazing rate </w:t>
      </w:r>
      <w:r w:rsidR="007D4B76">
        <w:rPr>
          <w:rFonts w:asciiTheme="majorBidi" w:hAnsiTheme="majorBidi" w:cstheme="majorBidi"/>
          <w:sz w:val="28"/>
          <w:szCs w:val="28"/>
          <w:lang w:val="en-US"/>
        </w:rPr>
        <w:t xml:space="preserve">and breaking all records. </w:t>
      </w:r>
    </w:p>
    <w:p w14:paraId="118D860A" w14:textId="77777777" w:rsidR="00320631" w:rsidRDefault="007D4B76" w:rsidP="009B3C1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In 2020 </w:t>
      </w:r>
      <w:proofErr w:type="spellStart"/>
      <w:r>
        <w:rPr>
          <w:rFonts w:asciiTheme="majorBidi" w:hAnsiTheme="majorBidi" w:cstheme="majorBidi"/>
          <w:sz w:val="28"/>
          <w:szCs w:val="28"/>
          <w:lang w:val="en-US"/>
        </w:rPr>
        <w:t>Maytronics</w:t>
      </w:r>
      <w:proofErr w:type="spellEnd"/>
      <w:r>
        <w:rPr>
          <w:rFonts w:asciiTheme="majorBidi" w:hAnsiTheme="majorBidi" w:cstheme="majorBidi"/>
          <w:sz w:val="28"/>
          <w:szCs w:val="28"/>
          <w:lang w:val="en-US"/>
        </w:rPr>
        <w:t xml:space="preserve"> bought out our German distributor and made the company a subsidiary. </w:t>
      </w:r>
    </w:p>
    <w:p w14:paraId="37714B1B" w14:textId="049C1BDF" w:rsidR="00D75214" w:rsidRDefault="007D4B76" w:rsidP="009B3C1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We completed the extension on the operational storage building, </w:t>
      </w:r>
      <w:r w:rsidR="00320631">
        <w:rPr>
          <w:rFonts w:asciiTheme="majorBidi" w:hAnsiTheme="majorBidi" w:cstheme="majorBidi"/>
          <w:sz w:val="28"/>
          <w:szCs w:val="28"/>
          <w:lang w:val="en-US"/>
        </w:rPr>
        <w:t>t</w:t>
      </w:r>
      <w:r>
        <w:rPr>
          <w:rFonts w:asciiTheme="majorBidi" w:hAnsiTheme="majorBidi" w:cstheme="majorBidi"/>
          <w:sz w:val="28"/>
          <w:szCs w:val="28"/>
          <w:lang w:val="en-US"/>
        </w:rPr>
        <w:t xml:space="preserve">he old carpentry building has become a maintenance workshop, we started 2 more buildings – a two </w:t>
      </w:r>
      <w:proofErr w:type="spellStart"/>
      <w:r>
        <w:rPr>
          <w:rFonts w:asciiTheme="majorBidi" w:hAnsiTheme="majorBidi" w:cstheme="majorBidi"/>
          <w:sz w:val="28"/>
          <w:szCs w:val="28"/>
          <w:lang w:val="en-US"/>
        </w:rPr>
        <w:t>storey</w:t>
      </w:r>
      <w:proofErr w:type="spellEnd"/>
      <w:r>
        <w:rPr>
          <w:rFonts w:asciiTheme="majorBidi" w:hAnsiTheme="majorBidi" w:cstheme="majorBidi"/>
          <w:sz w:val="28"/>
          <w:szCs w:val="28"/>
          <w:lang w:val="en-US"/>
        </w:rPr>
        <w:t xml:space="preserve"> </w:t>
      </w:r>
      <w:r w:rsidR="00D75214">
        <w:rPr>
          <w:rFonts w:asciiTheme="majorBidi" w:hAnsiTheme="majorBidi" w:cstheme="majorBidi"/>
          <w:sz w:val="28"/>
          <w:szCs w:val="28"/>
          <w:lang w:val="en-US"/>
        </w:rPr>
        <w:t xml:space="preserve">production building where the pub used to be, and a two </w:t>
      </w:r>
      <w:proofErr w:type="spellStart"/>
      <w:r w:rsidR="00D75214">
        <w:rPr>
          <w:rFonts w:asciiTheme="majorBidi" w:hAnsiTheme="majorBidi" w:cstheme="majorBidi"/>
          <w:sz w:val="28"/>
          <w:szCs w:val="28"/>
          <w:lang w:val="en-US"/>
        </w:rPr>
        <w:t>storey</w:t>
      </w:r>
      <w:proofErr w:type="spellEnd"/>
      <w:r w:rsidR="00D75214">
        <w:rPr>
          <w:rFonts w:asciiTheme="majorBidi" w:hAnsiTheme="majorBidi" w:cstheme="majorBidi"/>
          <w:sz w:val="28"/>
          <w:szCs w:val="28"/>
          <w:lang w:val="en-US"/>
        </w:rPr>
        <w:t xml:space="preserve"> office building opposite the gardening office. In 2021 we will develop the area where the garage and metal workshop are today to build a three </w:t>
      </w:r>
      <w:proofErr w:type="spellStart"/>
      <w:r w:rsidR="00D75214">
        <w:rPr>
          <w:rFonts w:asciiTheme="majorBidi" w:hAnsiTheme="majorBidi" w:cstheme="majorBidi"/>
          <w:sz w:val="28"/>
          <w:szCs w:val="28"/>
          <w:lang w:val="en-US"/>
        </w:rPr>
        <w:t>storey</w:t>
      </w:r>
      <w:proofErr w:type="spellEnd"/>
      <w:r w:rsidR="00D75214">
        <w:rPr>
          <w:rFonts w:asciiTheme="majorBidi" w:hAnsiTheme="majorBidi" w:cstheme="majorBidi"/>
          <w:sz w:val="28"/>
          <w:szCs w:val="28"/>
          <w:lang w:val="en-US"/>
        </w:rPr>
        <w:t xml:space="preserve"> building </w:t>
      </w:r>
      <w:r w:rsidR="00320631">
        <w:rPr>
          <w:rFonts w:asciiTheme="majorBidi" w:hAnsiTheme="majorBidi" w:cstheme="majorBidi"/>
          <w:sz w:val="28"/>
          <w:szCs w:val="28"/>
          <w:lang w:val="en-US"/>
        </w:rPr>
        <w:t>for</w:t>
      </w:r>
      <w:r w:rsidR="00D75214">
        <w:rPr>
          <w:rFonts w:asciiTheme="majorBidi" w:hAnsiTheme="majorBidi" w:cstheme="majorBidi"/>
          <w:sz w:val="28"/>
          <w:szCs w:val="28"/>
          <w:lang w:val="en-US"/>
        </w:rPr>
        <w:t xml:space="preserve"> technological development. In addition</w:t>
      </w:r>
      <w:r w:rsidR="00320631">
        <w:rPr>
          <w:rFonts w:asciiTheme="majorBidi" w:hAnsiTheme="majorBidi" w:cstheme="majorBidi"/>
          <w:sz w:val="28"/>
          <w:szCs w:val="28"/>
          <w:lang w:val="en-US"/>
        </w:rPr>
        <w:t>,</w:t>
      </w:r>
      <w:r w:rsidR="00D75214">
        <w:rPr>
          <w:rFonts w:asciiTheme="majorBidi" w:hAnsiTheme="majorBidi" w:cstheme="majorBidi"/>
          <w:sz w:val="28"/>
          <w:szCs w:val="28"/>
          <w:lang w:val="en-US"/>
        </w:rPr>
        <w:t xml:space="preserve"> the company is advancing the production line at Dalton.</w:t>
      </w:r>
    </w:p>
    <w:p w14:paraId="0DCC48E2" w14:textId="56676AFF" w:rsidR="008C69D0" w:rsidRDefault="00D75214" w:rsidP="009B3C18">
      <w:pPr>
        <w:pStyle w:val="ListParagraph"/>
        <w:tabs>
          <w:tab w:val="right" w:pos="8931"/>
        </w:tabs>
        <w:spacing w:line="360" w:lineRule="auto"/>
        <w:rPr>
          <w:rFonts w:asciiTheme="majorBidi" w:hAnsiTheme="majorBidi" w:cstheme="majorBidi"/>
          <w:sz w:val="28"/>
          <w:szCs w:val="28"/>
          <w:lang w:val="en-US"/>
        </w:rPr>
      </w:pPr>
      <w:r w:rsidRPr="00320631">
        <w:rPr>
          <w:rFonts w:asciiTheme="majorBidi" w:hAnsiTheme="majorBidi" w:cstheme="majorBidi"/>
          <w:sz w:val="28"/>
          <w:szCs w:val="28"/>
          <w:u w:val="single"/>
          <w:lang w:val="en-US"/>
        </w:rPr>
        <w:t>Energy Branch:</w:t>
      </w:r>
      <w:r>
        <w:rPr>
          <w:rFonts w:asciiTheme="majorBidi" w:hAnsiTheme="majorBidi" w:cstheme="majorBidi"/>
          <w:sz w:val="28"/>
          <w:szCs w:val="28"/>
          <w:lang w:val="en-US"/>
        </w:rPr>
        <w:t xml:space="preserve"> </w:t>
      </w:r>
      <w:r w:rsidR="00320631">
        <w:rPr>
          <w:rFonts w:asciiTheme="majorBidi" w:hAnsiTheme="majorBidi" w:cstheme="majorBidi"/>
          <w:sz w:val="28"/>
          <w:szCs w:val="28"/>
          <w:lang w:val="en-US"/>
        </w:rPr>
        <w:t>I</w:t>
      </w:r>
      <w:r>
        <w:rPr>
          <w:rFonts w:asciiTheme="majorBidi" w:hAnsiTheme="majorBidi" w:cstheme="majorBidi"/>
          <w:sz w:val="28"/>
          <w:szCs w:val="28"/>
          <w:lang w:val="en-US"/>
        </w:rPr>
        <w:t xml:space="preserve">n 2020 we introduced 4 new solar energy </w:t>
      </w:r>
      <w:proofErr w:type="gramStart"/>
      <w:r>
        <w:rPr>
          <w:rFonts w:asciiTheme="majorBidi" w:hAnsiTheme="majorBidi" w:cstheme="majorBidi"/>
          <w:sz w:val="28"/>
          <w:szCs w:val="28"/>
          <w:lang w:val="en-US"/>
        </w:rPr>
        <w:t>systems  -</w:t>
      </w:r>
      <w:proofErr w:type="gramEnd"/>
      <w:r>
        <w:rPr>
          <w:rFonts w:asciiTheme="majorBidi" w:hAnsiTheme="majorBidi" w:cstheme="majorBidi"/>
          <w:sz w:val="28"/>
          <w:szCs w:val="28"/>
          <w:lang w:val="en-US"/>
        </w:rPr>
        <w:t xml:space="preserve"> on the </w:t>
      </w:r>
      <w:r w:rsidR="008C69D0">
        <w:rPr>
          <w:rFonts w:asciiTheme="majorBidi" w:hAnsiTheme="majorBidi" w:cstheme="majorBidi"/>
          <w:sz w:val="28"/>
          <w:szCs w:val="28"/>
          <w:lang w:val="en-US"/>
        </w:rPr>
        <w:t>roof of the cowsheds</w:t>
      </w:r>
      <w:r>
        <w:rPr>
          <w:rFonts w:asciiTheme="majorBidi" w:hAnsiTheme="majorBidi" w:cstheme="majorBidi"/>
          <w:sz w:val="28"/>
          <w:szCs w:val="28"/>
          <w:lang w:val="en-US"/>
        </w:rPr>
        <w:t xml:space="preserve">, on the roof of </w:t>
      </w:r>
      <w:proofErr w:type="spellStart"/>
      <w:r>
        <w:rPr>
          <w:rFonts w:asciiTheme="majorBidi" w:hAnsiTheme="majorBidi" w:cstheme="majorBidi"/>
          <w:sz w:val="28"/>
          <w:szCs w:val="28"/>
          <w:lang w:val="en-US"/>
        </w:rPr>
        <w:t>Maytronics</w:t>
      </w:r>
      <w:proofErr w:type="spellEnd"/>
      <w:r>
        <w:rPr>
          <w:rFonts w:asciiTheme="majorBidi" w:hAnsiTheme="majorBidi" w:cstheme="majorBidi"/>
          <w:sz w:val="28"/>
          <w:szCs w:val="28"/>
          <w:lang w:val="en-US"/>
        </w:rPr>
        <w:t xml:space="preserve">, the chicken sheds </w:t>
      </w:r>
      <w:r w:rsidR="008C69D0">
        <w:rPr>
          <w:rFonts w:asciiTheme="majorBidi" w:hAnsiTheme="majorBidi" w:cstheme="majorBidi"/>
          <w:sz w:val="28"/>
          <w:szCs w:val="28"/>
          <w:lang w:val="en-US"/>
        </w:rPr>
        <w:t>and</w:t>
      </w:r>
      <w:r>
        <w:rPr>
          <w:rFonts w:asciiTheme="majorBidi" w:hAnsiTheme="majorBidi" w:cstheme="majorBidi"/>
          <w:sz w:val="28"/>
          <w:szCs w:val="28"/>
          <w:lang w:val="en-US"/>
        </w:rPr>
        <w:t xml:space="preserve"> </w:t>
      </w:r>
      <w:r w:rsidR="008C69D0">
        <w:rPr>
          <w:rFonts w:asciiTheme="majorBidi" w:hAnsiTheme="majorBidi" w:cstheme="majorBidi"/>
          <w:sz w:val="28"/>
          <w:szCs w:val="28"/>
          <w:lang w:val="en-US"/>
        </w:rPr>
        <w:t>floating on the dam,</w:t>
      </w:r>
      <w:r>
        <w:rPr>
          <w:rFonts w:asciiTheme="majorBidi" w:hAnsiTheme="majorBidi" w:cstheme="majorBidi"/>
          <w:sz w:val="28"/>
          <w:szCs w:val="28"/>
          <w:lang w:val="en-US"/>
        </w:rPr>
        <w:t xml:space="preserve"> </w:t>
      </w:r>
      <w:r w:rsidR="008C69D0">
        <w:rPr>
          <w:rFonts w:asciiTheme="majorBidi" w:hAnsiTheme="majorBidi" w:cstheme="majorBidi"/>
          <w:sz w:val="28"/>
          <w:szCs w:val="28"/>
          <w:lang w:val="en-US"/>
        </w:rPr>
        <w:t>saving us 1.4 million shekel in 2020.</w:t>
      </w:r>
    </w:p>
    <w:p w14:paraId="41264B33" w14:textId="5FD63777" w:rsidR="008C69D0" w:rsidRDefault="008C69D0" w:rsidP="009B3C1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In 2021 there are plans for additional solar systems.</w:t>
      </w:r>
    </w:p>
    <w:p w14:paraId="381AB8D5" w14:textId="4765C3DF" w:rsidR="008C69D0" w:rsidRDefault="008C69D0" w:rsidP="009B3C18">
      <w:pPr>
        <w:pStyle w:val="ListParagraph"/>
        <w:tabs>
          <w:tab w:val="right" w:pos="8931"/>
        </w:tabs>
        <w:spacing w:line="360" w:lineRule="auto"/>
        <w:rPr>
          <w:rFonts w:asciiTheme="majorBidi" w:hAnsiTheme="majorBidi" w:cstheme="majorBidi"/>
          <w:sz w:val="28"/>
          <w:szCs w:val="28"/>
          <w:lang w:val="en-US"/>
        </w:rPr>
      </w:pPr>
      <w:r w:rsidRPr="00320631">
        <w:rPr>
          <w:rFonts w:asciiTheme="majorBidi" w:hAnsiTheme="majorBidi" w:cstheme="majorBidi"/>
          <w:sz w:val="28"/>
          <w:szCs w:val="28"/>
          <w:u w:val="single"/>
          <w:lang w:val="en-US"/>
        </w:rPr>
        <w:t>Garage:</w:t>
      </w:r>
      <w:r>
        <w:rPr>
          <w:rFonts w:asciiTheme="majorBidi" w:hAnsiTheme="majorBidi" w:cstheme="majorBidi"/>
          <w:sz w:val="28"/>
          <w:szCs w:val="28"/>
          <w:lang w:val="en-US"/>
        </w:rPr>
        <w:t xml:space="preserve"> We must praise the garage staff for their continued and steady work during this difficult year. Their income should be similar to that of 2019.</w:t>
      </w:r>
    </w:p>
    <w:p w14:paraId="26182931" w14:textId="70E87F4A" w:rsidR="008C69D0" w:rsidRDefault="008C69D0" w:rsidP="009B3C1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More next week</w:t>
      </w:r>
    </w:p>
    <w:tbl>
      <w:tblPr>
        <w:tblStyle w:val="TableGrid"/>
        <w:tblW w:w="0" w:type="auto"/>
        <w:tblInd w:w="720" w:type="dxa"/>
        <w:tblLook w:val="04A0" w:firstRow="1" w:lastRow="0" w:firstColumn="1" w:lastColumn="0" w:noHBand="0" w:noVBand="1"/>
      </w:tblPr>
      <w:tblGrid>
        <w:gridCol w:w="8296"/>
      </w:tblGrid>
      <w:tr w:rsidR="008C69D0" w14:paraId="4E32D6A3" w14:textId="77777777" w:rsidTr="008C69D0">
        <w:tc>
          <w:tcPr>
            <w:tcW w:w="9016" w:type="dxa"/>
          </w:tcPr>
          <w:p w14:paraId="131CA4A4" w14:textId="77777777" w:rsidR="008C69D0" w:rsidRPr="00E232BE" w:rsidRDefault="008C69D0" w:rsidP="00E232BE">
            <w:pPr>
              <w:pStyle w:val="ListParagraph"/>
              <w:tabs>
                <w:tab w:val="right" w:pos="8931"/>
              </w:tabs>
              <w:spacing w:line="360" w:lineRule="auto"/>
              <w:ind w:left="0"/>
              <w:jc w:val="center"/>
              <w:rPr>
                <w:rFonts w:asciiTheme="majorBidi" w:hAnsiTheme="majorBidi" w:cstheme="majorBidi"/>
                <w:b/>
                <w:bCs/>
                <w:i/>
                <w:iCs/>
                <w:sz w:val="28"/>
                <w:szCs w:val="28"/>
                <w:lang w:val="en-US"/>
              </w:rPr>
            </w:pPr>
            <w:r w:rsidRPr="00E232BE">
              <w:rPr>
                <w:rFonts w:asciiTheme="majorBidi" w:hAnsiTheme="majorBidi" w:cstheme="majorBidi"/>
                <w:b/>
                <w:bCs/>
                <w:i/>
                <w:iCs/>
                <w:sz w:val="28"/>
                <w:szCs w:val="28"/>
                <w:lang w:val="en-US"/>
              </w:rPr>
              <w:t>WANTED</w:t>
            </w:r>
          </w:p>
          <w:p w14:paraId="6E3E53B6" w14:textId="77777777" w:rsidR="008C69D0" w:rsidRPr="00E232BE" w:rsidRDefault="008C69D0" w:rsidP="00E232BE">
            <w:pPr>
              <w:pStyle w:val="ListParagraph"/>
              <w:tabs>
                <w:tab w:val="right" w:pos="8931"/>
              </w:tabs>
              <w:spacing w:line="360" w:lineRule="auto"/>
              <w:ind w:left="0"/>
              <w:jc w:val="center"/>
              <w:rPr>
                <w:rFonts w:asciiTheme="majorBidi" w:hAnsiTheme="majorBidi" w:cstheme="majorBidi"/>
                <w:b/>
                <w:bCs/>
                <w:i/>
                <w:iCs/>
                <w:sz w:val="28"/>
                <w:szCs w:val="28"/>
                <w:lang w:val="en-US"/>
              </w:rPr>
            </w:pPr>
            <w:r w:rsidRPr="00E232BE">
              <w:rPr>
                <w:rFonts w:asciiTheme="majorBidi" w:hAnsiTheme="majorBidi" w:cstheme="majorBidi"/>
                <w:b/>
                <w:bCs/>
                <w:i/>
                <w:iCs/>
                <w:sz w:val="28"/>
                <w:szCs w:val="28"/>
                <w:lang w:val="en-US"/>
              </w:rPr>
              <w:t xml:space="preserve">CREATIVE </w:t>
            </w:r>
            <w:proofErr w:type="gramStart"/>
            <w:r w:rsidRPr="00E232BE">
              <w:rPr>
                <w:rFonts w:asciiTheme="majorBidi" w:hAnsiTheme="majorBidi" w:cstheme="majorBidi"/>
                <w:b/>
                <w:bCs/>
                <w:i/>
                <w:iCs/>
                <w:sz w:val="28"/>
                <w:szCs w:val="28"/>
                <w:lang w:val="en-US"/>
              </w:rPr>
              <w:t>TEAMS  and</w:t>
            </w:r>
            <w:proofErr w:type="gramEnd"/>
            <w:r w:rsidRPr="00E232BE">
              <w:rPr>
                <w:rFonts w:asciiTheme="majorBidi" w:hAnsiTheme="majorBidi" w:cstheme="majorBidi"/>
                <w:b/>
                <w:bCs/>
                <w:i/>
                <w:iCs/>
                <w:sz w:val="28"/>
                <w:szCs w:val="28"/>
                <w:lang w:val="en-US"/>
              </w:rPr>
              <w:t xml:space="preserve"> RESOURCEFUL LEADERS</w:t>
            </w:r>
          </w:p>
          <w:p w14:paraId="72A4102C" w14:textId="4DA071AB" w:rsidR="008C69D0" w:rsidRPr="00E232BE" w:rsidRDefault="008C69D0" w:rsidP="00E232BE">
            <w:pPr>
              <w:pStyle w:val="ListParagraph"/>
              <w:tabs>
                <w:tab w:val="right" w:pos="8931"/>
              </w:tabs>
              <w:spacing w:line="360" w:lineRule="auto"/>
              <w:ind w:left="0"/>
              <w:jc w:val="center"/>
              <w:rPr>
                <w:rFonts w:asciiTheme="majorBidi" w:hAnsiTheme="majorBidi" w:cstheme="majorBidi"/>
                <w:b/>
                <w:bCs/>
                <w:i/>
                <w:iCs/>
                <w:sz w:val="28"/>
                <w:szCs w:val="28"/>
                <w:lang w:val="en-US"/>
              </w:rPr>
            </w:pPr>
            <w:r w:rsidRPr="00E232BE">
              <w:rPr>
                <w:rFonts w:asciiTheme="majorBidi" w:hAnsiTheme="majorBidi" w:cstheme="majorBidi"/>
                <w:b/>
                <w:bCs/>
                <w:i/>
                <w:iCs/>
                <w:sz w:val="28"/>
                <w:szCs w:val="28"/>
                <w:lang w:val="en-US"/>
              </w:rPr>
              <w:t xml:space="preserve">FOR THE </w:t>
            </w:r>
            <w:r w:rsidR="00E232BE" w:rsidRPr="00E232BE">
              <w:rPr>
                <w:rFonts w:asciiTheme="majorBidi" w:hAnsiTheme="majorBidi" w:cstheme="majorBidi"/>
                <w:b/>
                <w:bCs/>
                <w:i/>
                <w:iCs/>
                <w:sz w:val="28"/>
                <w:szCs w:val="28"/>
                <w:lang w:val="en-US"/>
              </w:rPr>
              <w:t>COMING FESTIVALS</w:t>
            </w:r>
          </w:p>
          <w:p w14:paraId="372F8154" w14:textId="77777777" w:rsidR="008C69D0" w:rsidRPr="00E232BE" w:rsidRDefault="00E232BE" w:rsidP="00E232BE">
            <w:pPr>
              <w:pStyle w:val="ListParagraph"/>
              <w:tabs>
                <w:tab w:val="right" w:pos="8931"/>
              </w:tabs>
              <w:spacing w:line="360" w:lineRule="auto"/>
              <w:ind w:left="0"/>
              <w:jc w:val="center"/>
              <w:rPr>
                <w:rFonts w:asciiTheme="majorBidi" w:hAnsiTheme="majorBidi" w:cstheme="majorBidi"/>
                <w:b/>
                <w:bCs/>
                <w:i/>
                <w:iCs/>
                <w:sz w:val="28"/>
                <w:szCs w:val="28"/>
                <w:lang w:val="en-US"/>
              </w:rPr>
            </w:pPr>
            <w:r w:rsidRPr="00E232BE">
              <w:rPr>
                <w:rFonts w:asciiTheme="majorBidi" w:hAnsiTheme="majorBidi" w:cstheme="majorBidi"/>
                <w:b/>
                <w:bCs/>
                <w:i/>
                <w:iCs/>
                <w:sz w:val="28"/>
                <w:szCs w:val="28"/>
                <w:lang w:val="en-US"/>
              </w:rPr>
              <w:t>TU B’SHVAT   28.1.2021</w:t>
            </w:r>
          </w:p>
          <w:p w14:paraId="3AA21D5A" w14:textId="565E6811" w:rsidR="00E232BE" w:rsidRPr="00E232BE" w:rsidRDefault="00E232BE" w:rsidP="00E232BE">
            <w:pPr>
              <w:pStyle w:val="ListParagraph"/>
              <w:tabs>
                <w:tab w:val="right" w:pos="8931"/>
              </w:tabs>
              <w:spacing w:line="360" w:lineRule="auto"/>
              <w:ind w:left="0"/>
              <w:jc w:val="center"/>
              <w:rPr>
                <w:rFonts w:asciiTheme="majorBidi" w:hAnsiTheme="majorBidi" w:cstheme="majorBidi"/>
                <w:b/>
                <w:bCs/>
                <w:i/>
                <w:iCs/>
                <w:sz w:val="28"/>
                <w:szCs w:val="28"/>
                <w:lang w:val="en-US"/>
              </w:rPr>
            </w:pPr>
            <w:r w:rsidRPr="00E232BE">
              <w:rPr>
                <w:rFonts w:asciiTheme="majorBidi" w:hAnsiTheme="majorBidi" w:cstheme="majorBidi"/>
                <w:b/>
                <w:bCs/>
                <w:i/>
                <w:iCs/>
                <w:sz w:val="28"/>
                <w:szCs w:val="28"/>
                <w:lang w:val="en-US"/>
              </w:rPr>
              <w:t>CHILDREN’S PURIM   25.2.2021</w:t>
            </w:r>
          </w:p>
          <w:p w14:paraId="674E9EE6" w14:textId="70F25FCC" w:rsidR="00E232BE" w:rsidRDefault="00E232BE" w:rsidP="00E232BE">
            <w:pPr>
              <w:pStyle w:val="ListParagraph"/>
              <w:tabs>
                <w:tab w:val="right" w:pos="8931"/>
              </w:tabs>
              <w:spacing w:line="360" w:lineRule="auto"/>
              <w:ind w:left="0"/>
              <w:jc w:val="center"/>
              <w:rPr>
                <w:rFonts w:asciiTheme="majorBidi" w:hAnsiTheme="majorBidi" w:cstheme="majorBidi"/>
                <w:sz w:val="28"/>
                <w:szCs w:val="28"/>
                <w:lang w:val="en-US"/>
              </w:rPr>
            </w:pPr>
            <w:r w:rsidRPr="00E232BE">
              <w:rPr>
                <w:rFonts w:asciiTheme="majorBidi" w:hAnsiTheme="majorBidi" w:cstheme="majorBidi"/>
                <w:b/>
                <w:bCs/>
                <w:i/>
                <w:iCs/>
                <w:sz w:val="28"/>
                <w:szCs w:val="28"/>
                <w:lang w:val="en-US"/>
              </w:rPr>
              <w:t xml:space="preserve">Contact Tal </w:t>
            </w:r>
            <w:proofErr w:type="spellStart"/>
            <w:proofErr w:type="gramStart"/>
            <w:r w:rsidRPr="00E232BE">
              <w:rPr>
                <w:rFonts w:asciiTheme="majorBidi" w:hAnsiTheme="majorBidi" w:cstheme="majorBidi"/>
                <w:b/>
                <w:bCs/>
                <w:i/>
                <w:iCs/>
                <w:sz w:val="28"/>
                <w:szCs w:val="28"/>
                <w:lang w:val="en-US"/>
              </w:rPr>
              <w:t>Darom</w:t>
            </w:r>
            <w:proofErr w:type="spellEnd"/>
            <w:r w:rsidRPr="00E232BE">
              <w:rPr>
                <w:rFonts w:asciiTheme="majorBidi" w:hAnsiTheme="majorBidi" w:cstheme="majorBidi"/>
                <w:b/>
                <w:bCs/>
                <w:i/>
                <w:iCs/>
                <w:sz w:val="28"/>
                <w:szCs w:val="28"/>
                <w:lang w:val="en-US"/>
              </w:rPr>
              <w:t xml:space="preserve">  -</w:t>
            </w:r>
            <w:proofErr w:type="gramEnd"/>
            <w:r w:rsidRPr="00E232BE">
              <w:rPr>
                <w:rFonts w:asciiTheme="majorBidi" w:hAnsiTheme="majorBidi" w:cstheme="majorBidi"/>
                <w:b/>
                <w:bCs/>
                <w:i/>
                <w:iCs/>
                <w:sz w:val="28"/>
                <w:szCs w:val="28"/>
                <w:lang w:val="en-US"/>
              </w:rPr>
              <w:t xml:space="preserve"> Head of the Festivals Committee</w:t>
            </w:r>
          </w:p>
        </w:tc>
      </w:tr>
    </w:tbl>
    <w:p w14:paraId="3486BFDF" w14:textId="2EF9E6E6" w:rsidR="002A3738" w:rsidRPr="00E232BE" w:rsidRDefault="002A3738" w:rsidP="00E232BE">
      <w:pPr>
        <w:tabs>
          <w:tab w:val="right" w:pos="8931"/>
        </w:tabs>
        <w:spacing w:line="360" w:lineRule="auto"/>
        <w:rPr>
          <w:rFonts w:asciiTheme="majorBidi" w:hAnsiTheme="majorBidi" w:cstheme="majorBidi"/>
          <w:sz w:val="28"/>
          <w:szCs w:val="28"/>
          <w:lang w:val="en-US"/>
        </w:rPr>
      </w:pPr>
    </w:p>
    <w:p w14:paraId="45990B8E" w14:textId="77777777" w:rsidR="00734194" w:rsidRPr="00734194" w:rsidRDefault="00734194" w:rsidP="00734194">
      <w:pPr>
        <w:ind w:right="-567"/>
        <w:rPr>
          <w:color w:val="000000"/>
          <w:sz w:val="28"/>
          <w:szCs w:val="28"/>
        </w:rPr>
      </w:pPr>
      <w:r w:rsidRPr="00734194">
        <w:rPr>
          <w:rFonts w:ascii="Arial Narrow" w:hAnsi="Arial Narrow"/>
          <w:b/>
          <w:bCs/>
          <w:color w:val="000000"/>
          <w:sz w:val="28"/>
          <w:szCs w:val="28"/>
          <w:u w:val="single"/>
        </w:rPr>
        <w:t xml:space="preserve">English is </w:t>
      </w:r>
      <w:proofErr w:type="gramStart"/>
      <w:r w:rsidRPr="00734194">
        <w:rPr>
          <w:rFonts w:ascii="Arial Narrow" w:hAnsi="Arial Narrow"/>
          <w:b/>
          <w:bCs/>
          <w:color w:val="000000"/>
          <w:sz w:val="28"/>
          <w:szCs w:val="28"/>
          <w:u w:val="single"/>
        </w:rPr>
        <w:t>Fun  -</w:t>
      </w:r>
      <w:proofErr w:type="gramEnd"/>
      <w:r w:rsidRPr="00734194">
        <w:rPr>
          <w:rFonts w:ascii="Arial Narrow" w:hAnsi="Arial Narrow"/>
          <w:b/>
          <w:bCs/>
          <w:color w:val="000000"/>
          <w:sz w:val="28"/>
          <w:szCs w:val="28"/>
          <w:u w:val="single"/>
        </w:rPr>
        <w:t xml:space="preserve">  with </w:t>
      </w:r>
      <w:proofErr w:type="spellStart"/>
      <w:r w:rsidRPr="00734194">
        <w:rPr>
          <w:rFonts w:ascii="Arial Narrow" w:hAnsi="Arial Narrow"/>
          <w:b/>
          <w:bCs/>
          <w:color w:val="000000"/>
          <w:sz w:val="28"/>
          <w:szCs w:val="28"/>
          <w:u w:val="single"/>
        </w:rPr>
        <w:t>Rahel</w:t>
      </w:r>
      <w:proofErr w:type="spellEnd"/>
    </w:p>
    <w:p w14:paraId="5FFC5865" w14:textId="1C8C3D27" w:rsidR="00734194" w:rsidRPr="00734194" w:rsidRDefault="00734194" w:rsidP="00734194">
      <w:pPr>
        <w:ind w:right="-567"/>
        <w:rPr>
          <w:color w:val="000000"/>
          <w:sz w:val="28"/>
          <w:szCs w:val="28"/>
        </w:rPr>
      </w:pPr>
      <w:r w:rsidRPr="00734194">
        <w:rPr>
          <w:color w:val="000000"/>
          <w:sz w:val="28"/>
          <w:szCs w:val="28"/>
        </w:rPr>
        <w:t>(I apologize to my faithful readers – this section should have been printed last week: a gremlin took over…)</w:t>
      </w:r>
    </w:p>
    <w:p w14:paraId="71730D0B" w14:textId="4B12CBDF" w:rsidR="00734194" w:rsidRPr="00734194" w:rsidRDefault="00734194" w:rsidP="00734194">
      <w:pPr>
        <w:ind w:right="-567"/>
        <w:jc w:val="both"/>
        <w:rPr>
          <w:color w:val="000000"/>
          <w:sz w:val="28"/>
          <w:szCs w:val="28"/>
          <w:u w:val="single"/>
        </w:rPr>
      </w:pPr>
      <w:r w:rsidRPr="00734194">
        <w:rPr>
          <w:color w:val="000000"/>
          <w:sz w:val="28"/>
          <w:szCs w:val="28"/>
          <w:u w:val="single"/>
        </w:rPr>
        <w:lastRenderedPageBreak/>
        <w:t xml:space="preserve">Interesting history </w:t>
      </w:r>
      <w:proofErr w:type="spellStart"/>
      <w:r w:rsidRPr="00734194">
        <w:rPr>
          <w:color w:val="000000"/>
          <w:sz w:val="28"/>
          <w:szCs w:val="28"/>
          <w:u w:val="single"/>
        </w:rPr>
        <w:t>tidbits</w:t>
      </w:r>
      <w:proofErr w:type="spellEnd"/>
      <w:r w:rsidRPr="00734194">
        <w:rPr>
          <w:color w:val="000000"/>
          <w:sz w:val="28"/>
          <w:szCs w:val="28"/>
          <w:u w:val="single"/>
        </w:rPr>
        <w:t xml:space="preserve"> that just maybe you didn't know:</w:t>
      </w:r>
    </w:p>
    <w:p w14:paraId="536BF41A" w14:textId="2B240786" w:rsidR="00734194" w:rsidRPr="00734194" w:rsidRDefault="00734194" w:rsidP="00734194">
      <w:pPr>
        <w:ind w:right="-567"/>
        <w:jc w:val="both"/>
        <w:rPr>
          <w:color w:val="000000"/>
          <w:sz w:val="28"/>
          <w:szCs w:val="28"/>
        </w:rPr>
      </w:pPr>
      <w:r w:rsidRPr="00734194">
        <w:rPr>
          <w:color w:val="000000"/>
          <w:sz w:val="28"/>
          <w:szCs w:val="28"/>
        </w:rPr>
        <w:t xml:space="preserve">In George Washington's day, there were no cameras.  One's image was either sculpted or painted.  Some paintings of George Washington showed him standing behind a desk with one arm behind his back while others showed both legs and both arms.  </w:t>
      </w:r>
    </w:p>
    <w:p w14:paraId="6F805E69" w14:textId="77777777" w:rsidR="00734194" w:rsidRPr="00734194" w:rsidRDefault="00734194" w:rsidP="00734194">
      <w:pPr>
        <w:ind w:right="-567"/>
        <w:jc w:val="both"/>
        <w:rPr>
          <w:color w:val="000000"/>
          <w:sz w:val="28"/>
          <w:szCs w:val="28"/>
        </w:rPr>
      </w:pPr>
      <w:r w:rsidRPr="00734194">
        <w:rPr>
          <w:color w:val="000000"/>
          <w:sz w:val="28"/>
          <w:szCs w:val="28"/>
        </w:rPr>
        <w:t>Prices charged by painters were not based on how many people were to be painted, but by how many limbs were to be painted.  Arms and legs are 'limbs' therefore painting them would cost the buyer more.  "Okay, but it'll cost you an arm and a leg."  (Artists know hands and arms are more difficult to paint.)</w:t>
      </w:r>
    </w:p>
    <w:p w14:paraId="2AB2E199" w14:textId="77777777" w:rsidR="00734194" w:rsidRPr="00734194" w:rsidRDefault="00734194" w:rsidP="00734194">
      <w:pPr>
        <w:ind w:right="-567"/>
        <w:jc w:val="both"/>
        <w:rPr>
          <w:rFonts w:ascii="Arial" w:hAnsi="Arial" w:cs="Arial"/>
          <w:i/>
          <w:iCs/>
          <w:color w:val="000000"/>
          <w:sz w:val="28"/>
          <w:szCs w:val="28"/>
        </w:rPr>
      </w:pPr>
    </w:p>
    <w:p w14:paraId="3C0DB6B8" w14:textId="20416D88" w:rsidR="00734194" w:rsidRPr="00734194" w:rsidRDefault="00734194" w:rsidP="00734194">
      <w:pPr>
        <w:ind w:right="-567"/>
        <w:jc w:val="both"/>
        <w:rPr>
          <w:rFonts w:ascii="Arial" w:hAnsi="Arial" w:cs="Arial"/>
          <w:i/>
          <w:iCs/>
          <w:color w:val="000000"/>
          <w:sz w:val="28"/>
          <w:szCs w:val="28"/>
        </w:rPr>
      </w:pPr>
      <w:r w:rsidRPr="00734194">
        <w:rPr>
          <w:rFonts w:ascii="Arial" w:hAnsi="Arial" w:cs="Arial"/>
          <w:i/>
          <w:iCs/>
          <w:color w:val="000000"/>
          <w:sz w:val="28"/>
          <w:szCs w:val="28"/>
        </w:rPr>
        <w:t xml:space="preserve">In the late 1700's, many houses consisted of a large room with only one chair.  Commonly, a long wide board folded down from the wall, and was used for dining.  The 'head of the household' always sat in the chair, while everyone else ate sitting on the floor.  </w:t>
      </w:r>
    </w:p>
    <w:p w14:paraId="0614CEE0" w14:textId="0913C9AF" w:rsidR="00734194" w:rsidRPr="00734194" w:rsidRDefault="00734194" w:rsidP="00734194">
      <w:pPr>
        <w:ind w:right="-567"/>
        <w:jc w:val="both"/>
        <w:rPr>
          <w:rFonts w:ascii="Arial" w:hAnsi="Arial" w:cs="Arial"/>
          <w:i/>
          <w:iCs/>
          <w:color w:val="000000"/>
          <w:sz w:val="28"/>
          <w:szCs w:val="28"/>
        </w:rPr>
      </w:pPr>
      <w:r w:rsidRPr="00734194">
        <w:rPr>
          <w:rFonts w:ascii="Arial" w:hAnsi="Arial" w:cs="Arial"/>
          <w:i/>
          <w:iCs/>
          <w:color w:val="000000"/>
          <w:sz w:val="28"/>
          <w:szCs w:val="28"/>
        </w:rPr>
        <w:t xml:space="preserve">Occasionally a guest, who was usually a man, would be invited to sit in this chair during a meal. To sit in the chair meant you were important and in charge.  </w:t>
      </w:r>
    </w:p>
    <w:p w14:paraId="2D0CF40B" w14:textId="572CF8CB" w:rsidR="00734194" w:rsidRPr="00734194" w:rsidRDefault="00734194" w:rsidP="00734194">
      <w:pPr>
        <w:ind w:right="-567"/>
        <w:jc w:val="both"/>
        <w:rPr>
          <w:rFonts w:ascii="Arial" w:hAnsi="Arial" w:cs="Arial"/>
          <w:i/>
          <w:iCs/>
          <w:color w:val="000000"/>
          <w:sz w:val="28"/>
          <w:szCs w:val="28"/>
        </w:rPr>
      </w:pPr>
      <w:r w:rsidRPr="00734194">
        <w:rPr>
          <w:rFonts w:ascii="Arial" w:hAnsi="Arial" w:cs="Arial"/>
          <w:i/>
          <w:iCs/>
          <w:color w:val="000000"/>
          <w:sz w:val="28"/>
          <w:szCs w:val="28"/>
        </w:rPr>
        <w:t>They called the one sitting in the chair, the 'chair' man.  Today, in business, we use the expression or title "Chairman" or "Chairman of the Board."</w:t>
      </w:r>
    </w:p>
    <w:p w14:paraId="0D7E89C0" w14:textId="735162C1" w:rsidR="00734194" w:rsidRPr="00734194" w:rsidRDefault="00734194" w:rsidP="00734194">
      <w:pPr>
        <w:ind w:right="-567"/>
        <w:jc w:val="both"/>
        <w:rPr>
          <w:rFonts w:ascii="Lucida Handwriting" w:hAnsi="Lucida Handwriting" w:cs="Times New Roman"/>
          <w:color w:val="000000"/>
          <w:sz w:val="28"/>
          <w:szCs w:val="28"/>
        </w:rPr>
      </w:pPr>
      <w:r w:rsidRPr="00734194">
        <w:rPr>
          <w:rFonts w:ascii="Lucida Handwriting" w:hAnsi="Lucida Handwriting"/>
          <w:color w:val="000000"/>
          <w:sz w:val="28"/>
          <w:szCs w:val="28"/>
        </w:rPr>
        <w:t>Ladies wore corsets, which would lace up in the front.  A proper and dignified woman, as in "straight laced</w:t>
      </w:r>
      <w:proofErr w:type="gramStart"/>
      <w:r w:rsidRPr="00734194">
        <w:rPr>
          <w:rFonts w:ascii="Lucida Handwriting" w:hAnsi="Lucida Handwriting"/>
          <w:color w:val="000000"/>
          <w:sz w:val="28"/>
          <w:szCs w:val="28"/>
        </w:rPr>
        <w:t>"  wore</w:t>
      </w:r>
      <w:proofErr w:type="gramEnd"/>
      <w:r w:rsidRPr="00734194">
        <w:rPr>
          <w:rFonts w:ascii="Lucida Handwriting" w:hAnsi="Lucida Handwriting"/>
          <w:color w:val="000000"/>
          <w:sz w:val="28"/>
          <w:szCs w:val="28"/>
        </w:rPr>
        <w:t xml:space="preserve"> a tightly tied lace.</w:t>
      </w:r>
    </w:p>
    <w:p w14:paraId="5D5B7491" w14:textId="14466C3E" w:rsidR="00734194" w:rsidRPr="00734194" w:rsidRDefault="00734194" w:rsidP="00734194">
      <w:pPr>
        <w:ind w:right="-567"/>
        <w:jc w:val="both"/>
        <w:rPr>
          <w:rFonts w:ascii="Arial" w:hAnsi="Arial" w:cs="Arial"/>
          <w:color w:val="000000"/>
          <w:sz w:val="28"/>
          <w:szCs w:val="28"/>
        </w:rPr>
      </w:pPr>
      <w:r w:rsidRPr="00734194">
        <w:rPr>
          <w:rFonts w:ascii="Arial" w:hAnsi="Arial" w:cs="Arial"/>
          <w:color w:val="000000"/>
          <w:sz w:val="28"/>
          <w:szCs w:val="28"/>
        </w:rPr>
        <w:t xml:space="preserve">Incredible as it sounds, men and women took baths only twice a year (May and October).  Women kept their hair covered, while men shaved their heads (because of lice and bugs) and wore wigs.  Wealthy men could afford good wigs made from wool.  They </w:t>
      </w:r>
      <w:proofErr w:type="gramStart"/>
      <w:r w:rsidRPr="00734194">
        <w:rPr>
          <w:rFonts w:ascii="Arial" w:hAnsi="Arial" w:cs="Arial"/>
          <w:color w:val="000000"/>
          <w:sz w:val="28"/>
          <w:szCs w:val="28"/>
        </w:rPr>
        <w:t>couldn't  wash</w:t>
      </w:r>
      <w:proofErr w:type="gramEnd"/>
      <w:r w:rsidRPr="00734194">
        <w:rPr>
          <w:rFonts w:ascii="Arial" w:hAnsi="Arial" w:cs="Arial"/>
          <w:color w:val="000000"/>
          <w:sz w:val="28"/>
          <w:szCs w:val="28"/>
        </w:rPr>
        <w:t xml:space="preserve"> the wigs, so to clean them they would carve out a loaf of bread, put the wig in the shell, and bake it for 30 minutes.  The heat would make the wig big and fluffy, hence the term "big wig".  Today we often use the term "Here comes the Big Wig" because someone appears to be or is powerful and wealthy.</w:t>
      </w:r>
      <w:r w:rsidRPr="00734194">
        <w:rPr>
          <w:rFonts w:ascii="Arial" w:hAnsi="Arial" w:cs="Arial"/>
          <w:color w:val="000000"/>
          <w:sz w:val="28"/>
          <w:szCs w:val="28"/>
        </w:rPr>
        <w:tab/>
      </w:r>
      <w:r w:rsidRPr="00734194">
        <w:rPr>
          <w:rFonts w:ascii="Arial" w:hAnsi="Arial" w:cs="Arial"/>
          <w:color w:val="000000"/>
          <w:sz w:val="28"/>
          <w:szCs w:val="28"/>
        </w:rPr>
        <w:tab/>
      </w:r>
      <w:r w:rsidRPr="00734194">
        <w:rPr>
          <w:rFonts w:ascii="Arial" w:hAnsi="Arial" w:cs="Arial"/>
          <w:color w:val="000000"/>
          <w:sz w:val="28"/>
          <w:szCs w:val="28"/>
        </w:rPr>
        <w:tab/>
      </w:r>
    </w:p>
    <w:p w14:paraId="776DA25D" w14:textId="6CB3502D" w:rsidR="00734194" w:rsidRPr="00734194" w:rsidRDefault="00734194" w:rsidP="00734194">
      <w:pPr>
        <w:ind w:right="-567"/>
        <w:jc w:val="both"/>
        <w:rPr>
          <w:rFonts w:ascii="Arial Narrow" w:hAnsi="Arial Narrow"/>
          <w:color w:val="000000"/>
          <w:sz w:val="28"/>
          <w:szCs w:val="28"/>
        </w:rPr>
      </w:pPr>
      <w:r w:rsidRPr="00734194">
        <w:rPr>
          <w:rFonts w:ascii="Arial Narrow" w:hAnsi="Arial Narrow"/>
          <w:color w:val="000000"/>
          <w:sz w:val="28"/>
          <w:szCs w:val="28"/>
        </w:rPr>
        <w:t xml:space="preserve">In the heyday of sailing ships, all war ships and many freighters carried iron cannons.  These cannons fired round iron cannon balls.  It was necessary to keep a good supply near the cannon.  However, how to prevent them from rolling about the deck?  The best storage method devised was a square-based pyramid with one ball on top, resting on four resting on nine, which rested on sixteen.  Thus, a supply of 30 cannon balls could be stacked in a small area right next to the </w:t>
      </w:r>
      <w:r w:rsidRPr="00734194">
        <w:rPr>
          <w:rFonts w:ascii="Arial Narrow" w:hAnsi="Arial Narrow"/>
          <w:color w:val="000000"/>
          <w:sz w:val="28"/>
          <w:szCs w:val="28"/>
        </w:rPr>
        <w:lastRenderedPageBreak/>
        <w:t>cannon.  There was only one problem</w:t>
      </w:r>
      <w:proofErr w:type="gramStart"/>
      <w:r w:rsidRPr="00734194">
        <w:rPr>
          <w:rFonts w:ascii="Arial Narrow" w:hAnsi="Arial Narrow"/>
          <w:color w:val="000000"/>
          <w:sz w:val="28"/>
          <w:szCs w:val="28"/>
        </w:rPr>
        <w:t>….how</w:t>
      </w:r>
      <w:proofErr w:type="gramEnd"/>
      <w:r w:rsidRPr="00734194">
        <w:rPr>
          <w:rFonts w:ascii="Arial Narrow" w:hAnsi="Arial Narrow"/>
          <w:color w:val="000000"/>
          <w:sz w:val="28"/>
          <w:szCs w:val="28"/>
        </w:rPr>
        <w:t xml:space="preserve"> to prevent the bottom layer from sliding or rolling from under the others.</w:t>
      </w:r>
    </w:p>
    <w:p w14:paraId="43FAAF9D" w14:textId="77777777" w:rsidR="00734194" w:rsidRPr="00734194" w:rsidRDefault="00734194" w:rsidP="00734194">
      <w:pPr>
        <w:ind w:right="-567"/>
        <w:jc w:val="both"/>
        <w:rPr>
          <w:rFonts w:ascii="Arial Narrow" w:hAnsi="Arial Narrow"/>
          <w:color w:val="000000"/>
          <w:sz w:val="28"/>
          <w:szCs w:val="28"/>
        </w:rPr>
      </w:pPr>
      <w:r w:rsidRPr="00734194">
        <w:rPr>
          <w:rFonts w:ascii="Arial Narrow" w:hAnsi="Arial Narrow"/>
          <w:color w:val="000000"/>
          <w:sz w:val="28"/>
          <w:szCs w:val="28"/>
        </w:rPr>
        <w:t>The solution was a metal plate called a "monkey" with 16 round indentations.  However, if this plate were made of iron, the iron balls would quickly rust to it.  The solution to the rusting problem was to make "brass monkeys".</w:t>
      </w:r>
    </w:p>
    <w:p w14:paraId="032FEE2F" w14:textId="77777777" w:rsidR="00734194" w:rsidRPr="00734194" w:rsidRDefault="00734194" w:rsidP="00734194">
      <w:pPr>
        <w:ind w:right="-567"/>
        <w:jc w:val="both"/>
        <w:rPr>
          <w:rFonts w:ascii="Arial Narrow" w:hAnsi="Arial Narrow"/>
          <w:color w:val="000000"/>
          <w:sz w:val="28"/>
          <w:szCs w:val="28"/>
        </w:rPr>
      </w:pPr>
    </w:p>
    <w:p w14:paraId="60D133E0" w14:textId="77777777" w:rsidR="00734194" w:rsidRPr="00734194" w:rsidRDefault="00734194" w:rsidP="00734194">
      <w:pPr>
        <w:ind w:right="-567"/>
        <w:jc w:val="both"/>
        <w:rPr>
          <w:rFonts w:ascii="Arial Narrow" w:hAnsi="Arial Narrow"/>
          <w:color w:val="000000"/>
          <w:sz w:val="28"/>
          <w:szCs w:val="28"/>
        </w:rPr>
      </w:pPr>
      <w:r w:rsidRPr="00734194">
        <w:rPr>
          <w:rFonts w:ascii="Arial Narrow" w:hAnsi="Arial Narrow"/>
          <w:color w:val="000000"/>
          <w:sz w:val="28"/>
          <w:szCs w:val="28"/>
        </w:rPr>
        <w:t xml:space="preserve">Few landlubbers realize that brass contracts much more and much faster when chilled.  Consequently, when the temperature dropped too far, the brass indentations would shrink so much that the iron cannonballs would come right off the monkey.  </w:t>
      </w:r>
      <w:proofErr w:type="gramStart"/>
      <w:r w:rsidRPr="00734194">
        <w:rPr>
          <w:rFonts w:ascii="Arial Narrow" w:hAnsi="Arial Narrow"/>
          <w:color w:val="000000"/>
          <w:sz w:val="28"/>
          <w:szCs w:val="28"/>
        </w:rPr>
        <w:t>Thus</w:t>
      </w:r>
      <w:proofErr w:type="gramEnd"/>
      <w:r w:rsidRPr="00734194">
        <w:rPr>
          <w:rFonts w:ascii="Arial Narrow" w:hAnsi="Arial Narrow"/>
          <w:color w:val="000000"/>
          <w:sz w:val="28"/>
          <w:szCs w:val="28"/>
        </w:rPr>
        <w:t xml:space="preserve"> it was, quite literally, "cold enough to freeze the balls off a brass monkey".  </w:t>
      </w:r>
    </w:p>
    <w:p w14:paraId="54BFF80F" w14:textId="77777777" w:rsidR="00734194" w:rsidRPr="00734194" w:rsidRDefault="00734194" w:rsidP="00734194">
      <w:pPr>
        <w:ind w:right="-567"/>
        <w:jc w:val="both"/>
        <w:rPr>
          <w:rFonts w:ascii="Arial Narrow" w:hAnsi="Arial Narrow"/>
          <w:color w:val="000000"/>
          <w:sz w:val="28"/>
          <w:szCs w:val="28"/>
        </w:rPr>
      </w:pPr>
    </w:p>
    <w:p w14:paraId="639C4691" w14:textId="77777777" w:rsidR="00734194" w:rsidRDefault="00734194" w:rsidP="00734194">
      <w:pPr>
        <w:ind w:right="-567"/>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t>…………</w:t>
      </w:r>
      <w:proofErr w:type="gramStart"/>
      <w:r>
        <w:rPr>
          <w:rFonts w:ascii="Arial Narrow" w:hAnsi="Arial Narrow"/>
          <w:color w:val="000000"/>
        </w:rPr>
        <w:t>….more</w:t>
      </w:r>
      <w:proofErr w:type="gramEnd"/>
      <w:r>
        <w:rPr>
          <w:rFonts w:ascii="Arial Narrow" w:hAnsi="Arial Narrow"/>
          <w:color w:val="000000"/>
        </w:rPr>
        <w:t xml:space="preserve"> next week</w:t>
      </w:r>
    </w:p>
    <w:p w14:paraId="7D4C10D3" w14:textId="77777777" w:rsidR="00734194" w:rsidRDefault="00734194" w:rsidP="00734194">
      <w:pPr>
        <w:ind w:right="-567"/>
        <w:jc w:val="both"/>
        <w:rPr>
          <w:rFonts w:ascii="Arial Narrow" w:hAnsi="Arial Narrow"/>
          <w:color w:val="000000"/>
        </w:rPr>
      </w:pPr>
    </w:p>
    <w:p w14:paraId="6A2E5AEC" w14:textId="77777777" w:rsidR="00734194" w:rsidRDefault="00734194" w:rsidP="00734194">
      <w:pPr>
        <w:ind w:right="-567"/>
        <w:jc w:val="both"/>
        <w:rPr>
          <w:rFonts w:ascii="Arial Narrow" w:hAnsi="Arial Narrow"/>
          <w:color w:val="000000"/>
        </w:rPr>
      </w:pPr>
    </w:p>
    <w:p w14:paraId="0F62FBB6" w14:textId="77777777" w:rsidR="00734194" w:rsidRDefault="00734194" w:rsidP="00734194">
      <w:pPr>
        <w:ind w:right="-567"/>
        <w:jc w:val="both"/>
        <w:rPr>
          <w:rFonts w:ascii="Arial Narrow" w:hAnsi="Arial Narrow"/>
          <w:color w:val="000000"/>
        </w:rPr>
      </w:pPr>
    </w:p>
    <w:p w14:paraId="635F1EC7" w14:textId="77777777" w:rsidR="00734194" w:rsidRDefault="00734194" w:rsidP="00734194">
      <w:pPr>
        <w:ind w:right="-567"/>
        <w:jc w:val="both"/>
        <w:rPr>
          <w:rFonts w:ascii="Comic Sans MS" w:hAnsi="Comic Sans MS"/>
          <w:color w:val="000000"/>
        </w:rPr>
      </w:pPr>
    </w:p>
    <w:p w14:paraId="532C91D5" w14:textId="77777777" w:rsidR="00734194" w:rsidRDefault="00734194" w:rsidP="00734194">
      <w:pPr>
        <w:ind w:right="-567"/>
        <w:rPr>
          <w:color w:val="000000"/>
        </w:rPr>
      </w:pPr>
    </w:p>
    <w:p w14:paraId="6FE3748A" w14:textId="77777777" w:rsidR="00734194" w:rsidRDefault="00734194" w:rsidP="00734194">
      <w:pPr>
        <w:ind w:right="-567"/>
        <w:rPr>
          <w:color w:val="000000"/>
        </w:rPr>
      </w:pPr>
    </w:p>
    <w:p w14:paraId="382CF380" w14:textId="2F864D8B" w:rsidR="00734194" w:rsidRDefault="00734194" w:rsidP="009B3C18">
      <w:pPr>
        <w:pStyle w:val="ListParagraph"/>
        <w:tabs>
          <w:tab w:val="right" w:pos="8931"/>
        </w:tabs>
        <w:spacing w:line="360" w:lineRule="auto"/>
        <w:rPr>
          <w:rFonts w:asciiTheme="majorBidi" w:hAnsiTheme="majorBidi" w:cstheme="majorBidi"/>
          <w:sz w:val="28"/>
          <w:szCs w:val="28"/>
          <w:lang w:val="en-US"/>
        </w:rPr>
      </w:pPr>
    </w:p>
    <w:p w14:paraId="4E599161" w14:textId="77777777" w:rsidR="00734194" w:rsidRDefault="00734194" w:rsidP="009B3C18">
      <w:pPr>
        <w:pStyle w:val="ListParagraph"/>
        <w:tabs>
          <w:tab w:val="right" w:pos="8931"/>
        </w:tabs>
        <w:spacing w:line="360" w:lineRule="auto"/>
        <w:rPr>
          <w:rFonts w:asciiTheme="majorBidi" w:hAnsiTheme="majorBidi" w:cstheme="majorBidi"/>
          <w:sz w:val="28"/>
          <w:szCs w:val="28"/>
          <w:lang w:val="en-US"/>
        </w:rPr>
      </w:pPr>
    </w:p>
    <w:p w14:paraId="3FCEFFD4" w14:textId="77777777" w:rsidR="000E22B6" w:rsidRDefault="000E22B6" w:rsidP="009B3C18">
      <w:pPr>
        <w:pStyle w:val="ListParagraph"/>
        <w:tabs>
          <w:tab w:val="right" w:pos="8931"/>
        </w:tabs>
        <w:spacing w:line="360" w:lineRule="auto"/>
        <w:rPr>
          <w:rFonts w:asciiTheme="majorBidi" w:hAnsiTheme="majorBidi" w:cstheme="majorBidi"/>
          <w:sz w:val="28"/>
          <w:szCs w:val="28"/>
          <w:lang w:val="en-US"/>
        </w:rPr>
      </w:pPr>
    </w:p>
    <w:p w14:paraId="336CF354" w14:textId="62F5552C" w:rsidR="00992EFF" w:rsidRDefault="0052614B" w:rsidP="009B3C1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43377414" w14:textId="77777777" w:rsidR="009B3C18" w:rsidRPr="002D2B10" w:rsidRDefault="009B3C18" w:rsidP="009B3C18">
      <w:pPr>
        <w:pStyle w:val="ListParagraph"/>
        <w:tabs>
          <w:tab w:val="right" w:pos="8931"/>
        </w:tabs>
        <w:spacing w:line="360" w:lineRule="auto"/>
        <w:rPr>
          <w:rFonts w:asciiTheme="majorBidi" w:hAnsiTheme="majorBidi" w:cstheme="majorBidi"/>
          <w:sz w:val="28"/>
          <w:szCs w:val="28"/>
          <w:lang w:val="en-US"/>
        </w:rPr>
      </w:pPr>
    </w:p>
    <w:p w14:paraId="1EB09F5E" w14:textId="66629DEB" w:rsidR="004E5762" w:rsidRPr="002D2B10" w:rsidRDefault="000F24A6" w:rsidP="002D2B10">
      <w:pPr>
        <w:tabs>
          <w:tab w:val="right" w:pos="8931"/>
        </w:tabs>
        <w:spacing w:line="360" w:lineRule="auto"/>
        <w:rPr>
          <w:rFonts w:asciiTheme="majorBidi" w:hAnsiTheme="majorBidi" w:cstheme="majorBidi"/>
          <w:sz w:val="28"/>
          <w:szCs w:val="28"/>
          <w:lang w:val="en-US"/>
        </w:rPr>
      </w:pPr>
      <w:r w:rsidRPr="002D2B10">
        <w:rPr>
          <w:rFonts w:asciiTheme="majorBidi" w:hAnsiTheme="majorBidi" w:cstheme="majorBidi"/>
          <w:sz w:val="28"/>
          <w:szCs w:val="28"/>
          <w:lang w:val="en-US"/>
        </w:rPr>
        <w:t xml:space="preserve"> </w:t>
      </w:r>
      <w:r w:rsidR="00ED37BF" w:rsidRPr="002D2B10">
        <w:rPr>
          <w:rFonts w:asciiTheme="majorBidi" w:hAnsiTheme="majorBidi" w:cstheme="majorBidi"/>
          <w:sz w:val="28"/>
          <w:szCs w:val="28"/>
          <w:lang w:val="en-US"/>
        </w:rPr>
        <w:t xml:space="preserve"> </w:t>
      </w:r>
      <w:r w:rsidR="004E5762" w:rsidRPr="002D2B10">
        <w:rPr>
          <w:rFonts w:asciiTheme="majorBidi" w:hAnsiTheme="majorBidi" w:cstheme="majorBidi"/>
          <w:sz w:val="28"/>
          <w:szCs w:val="28"/>
          <w:lang w:val="en-US"/>
        </w:rPr>
        <w:t xml:space="preserve">  </w:t>
      </w:r>
    </w:p>
    <w:p w14:paraId="3625A9AB" w14:textId="77777777" w:rsidR="00D97CA3" w:rsidRDefault="00D97CA3">
      <w:pPr>
        <w:ind w:right="-567"/>
        <w:jc w:val="both"/>
        <w:rPr>
          <w:ins w:id="0" w:author="rahel" w:date="2020-12-27T06:22:00Z"/>
          <w:color w:val="000000"/>
        </w:rPr>
      </w:pPr>
    </w:p>
    <w:p w14:paraId="5DEAC628" w14:textId="77777777" w:rsidR="00D97CA3" w:rsidRDefault="00D97CA3">
      <w:pPr>
        <w:ind w:right="-567"/>
        <w:jc w:val="both"/>
        <w:rPr>
          <w:ins w:id="1" w:author="rahel" w:date="2020-12-27T06:22:00Z"/>
          <w:color w:val="000000"/>
        </w:rPr>
      </w:pPr>
    </w:p>
    <w:p w14:paraId="12C0DFD9" w14:textId="77777777" w:rsidR="00D97CA3" w:rsidRDefault="00D97CA3">
      <w:pPr>
        <w:ind w:right="-567"/>
        <w:jc w:val="both"/>
        <w:rPr>
          <w:color w:val="000000"/>
        </w:rPr>
        <w:pPrChange w:id="2" w:author="rahel" w:date="2020-12-27T06:17:00Z">
          <w:pPr>
            <w:ind w:right="-567"/>
          </w:pPr>
        </w:pPrChange>
      </w:pPr>
    </w:p>
    <w:p w14:paraId="0C585037" w14:textId="77777777" w:rsidR="00D97CA3" w:rsidRDefault="00D97CA3" w:rsidP="00D97CA3">
      <w:pPr>
        <w:ind w:right="-567"/>
        <w:rPr>
          <w:color w:val="000000"/>
        </w:rPr>
      </w:pPr>
    </w:p>
    <w:p w14:paraId="330A134A" w14:textId="77777777" w:rsidR="00D97CA3" w:rsidRDefault="00D97CA3">
      <w:pPr>
        <w:ind w:right="-567"/>
        <w:rPr>
          <w:del w:id="3" w:author="rahel" w:date="2020-12-13T16:37:00Z"/>
          <w:color w:val="000000"/>
          <w:sz w:val="24"/>
          <w:szCs w:val="24"/>
        </w:rPr>
        <w:pPrChange w:id="4" w:author="rahel" w:date="2020-12-27T06:15:00Z">
          <w:pPr>
            <w:ind w:right="-567"/>
            <w:jc w:val="both"/>
          </w:pPr>
        </w:pPrChange>
      </w:pPr>
    </w:p>
    <w:p w14:paraId="2492D866" w14:textId="77777777" w:rsidR="00D97CA3" w:rsidRDefault="00D97CA3">
      <w:pPr>
        <w:ind w:right="-567"/>
        <w:rPr>
          <w:color w:val="000000"/>
          <w:sz w:val="28"/>
          <w:szCs w:val="28"/>
        </w:rPr>
        <w:pPrChange w:id="5" w:author="rahel" w:date="2020-12-27T06:15:00Z">
          <w:pPr>
            <w:ind w:right="-567"/>
            <w:jc w:val="both"/>
          </w:pPr>
        </w:pPrChange>
      </w:pPr>
    </w:p>
    <w:p w14:paraId="724D0630" w14:textId="77777777" w:rsidR="00FA2CC2" w:rsidRPr="00051C87" w:rsidRDefault="00FA2CC2" w:rsidP="00ED1E47">
      <w:pPr>
        <w:tabs>
          <w:tab w:val="right" w:pos="8931"/>
        </w:tabs>
        <w:spacing w:line="360" w:lineRule="auto"/>
        <w:rPr>
          <w:rFonts w:asciiTheme="majorBidi" w:hAnsiTheme="majorBidi" w:cstheme="majorBidi"/>
          <w:sz w:val="28"/>
          <w:szCs w:val="28"/>
          <w:lang w:val="en-US"/>
        </w:rPr>
      </w:pPr>
    </w:p>
    <w:p w14:paraId="22E3E29C" w14:textId="6157A049" w:rsidR="001D4AB7" w:rsidRPr="001D4AB7" w:rsidRDefault="006C1443" w:rsidP="00ED1E47">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 </w:t>
      </w:r>
      <w:r w:rsidR="001D4AB7">
        <w:rPr>
          <w:rFonts w:asciiTheme="majorBidi" w:hAnsiTheme="majorBidi" w:cstheme="majorBidi"/>
          <w:sz w:val="28"/>
          <w:szCs w:val="28"/>
          <w:lang w:val="en-US"/>
        </w:rPr>
        <w:t xml:space="preserve">   </w:t>
      </w:r>
    </w:p>
    <w:p w14:paraId="3068AD2A" w14:textId="77777777" w:rsidR="0028525A" w:rsidRPr="00EE4EE4" w:rsidRDefault="0028525A" w:rsidP="00EE4EE4">
      <w:pPr>
        <w:pStyle w:val="ListParagraph"/>
        <w:tabs>
          <w:tab w:val="right" w:pos="8931"/>
        </w:tabs>
        <w:spacing w:line="360" w:lineRule="auto"/>
        <w:rPr>
          <w:rFonts w:asciiTheme="majorBidi" w:hAnsiTheme="majorBidi" w:cstheme="majorBidi"/>
          <w:sz w:val="28"/>
          <w:szCs w:val="28"/>
          <w:lang w:val="en-US"/>
        </w:rPr>
      </w:pPr>
    </w:p>
    <w:p w14:paraId="45994FC4" w14:textId="77777777" w:rsidR="00FB26D4" w:rsidRPr="00FB26D4" w:rsidRDefault="00FB26D4" w:rsidP="00FB26D4">
      <w:pPr>
        <w:tabs>
          <w:tab w:val="right" w:pos="8931"/>
        </w:tabs>
        <w:spacing w:line="360" w:lineRule="auto"/>
        <w:rPr>
          <w:rFonts w:asciiTheme="majorBidi" w:hAnsiTheme="majorBidi" w:cstheme="majorBidi"/>
          <w:sz w:val="28"/>
          <w:szCs w:val="28"/>
          <w:lang w:val="en-US"/>
        </w:rPr>
      </w:pPr>
    </w:p>
    <w:p w14:paraId="1D48FEE4" w14:textId="304DAF6C" w:rsidR="000B3FF5" w:rsidRPr="000B3FF5" w:rsidRDefault="000B3FF5" w:rsidP="000B3FF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7791527D" w14:textId="77777777" w:rsidR="00324364" w:rsidRPr="00324364" w:rsidRDefault="00324364" w:rsidP="00652631">
      <w:pPr>
        <w:tabs>
          <w:tab w:val="right" w:pos="8931"/>
        </w:tabs>
        <w:spacing w:line="360" w:lineRule="auto"/>
        <w:rPr>
          <w:rFonts w:asciiTheme="majorBidi" w:hAnsiTheme="majorBidi" w:cstheme="majorBidi"/>
          <w:sz w:val="28"/>
          <w:szCs w:val="28"/>
          <w:lang w:val="en-US"/>
        </w:rPr>
      </w:pPr>
    </w:p>
    <w:sectPr w:rsidR="00324364" w:rsidRPr="00324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D91"/>
    <w:multiLevelType w:val="hybridMultilevel"/>
    <w:tmpl w:val="4DAE9942"/>
    <w:lvl w:ilvl="0" w:tplc="5D76CAD2">
      <w:start w:val="4"/>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445BA5"/>
    <w:multiLevelType w:val="hybridMultilevel"/>
    <w:tmpl w:val="E11A1CC8"/>
    <w:lvl w:ilvl="0" w:tplc="66C6205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D0163E7"/>
    <w:multiLevelType w:val="hybridMultilevel"/>
    <w:tmpl w:val="8CA4F95C"/>
    <w:lvl w:ilvl="0" w:tplc="8378296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E70755A"/>
    <w:multiLevelType w:val="hybridMultilevel"/>
    <w:tmpl w:val="6EF879F0"/>
    <w:lvl w:ilvl="0" w:tplc="0B0C4452">
      <w:start w:val="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0BD2780"/>
    <w:multiLevelType w:val="hybridMultilevel"/>
    <w:tmpl w:val="6B5E66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2217502"/>
    <w:multiLevelType w:val="hybridMultilevel"/>
    <w:tmpl w:val="07D853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3827394"/>
    <w:multiLevelType w:val="hybridMultilevel"/>
    <w:tmpl w:val="726617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56416E7"/>
    <w:multiLevelType w:val="hybridMultilevel"/>
    <w:tmpl w:val="D6C85F9E"/>
    <w:lvl w:ilvl="0" w:tplc="96C80832">
      <w:start w:val="245"/>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7BF764D"/>
    <w:multiLevelType w:val="hybridMultilevel"/>
    <w:tmpl w:val="0B16A4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952691C"/>
    <w:multiLevelType w:val="hybridMultilevel"/>
    <w:tmpl w:val="945C3656"/>
    <w:lvl w:ilvl="0" w:tplc="1B201FC0">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AD4427C"/>
    <w:multiLevelType w:val="hybridMultilevel"/>
    <w:tmpl w:val="9774DF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B771E7D"/>
    <w:multiLevelType w:val="hybridMultilevel"/>
    <w:tmpl w:val="F39ADA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1292BC1"/>
    <w:multiLevelType w:val="hybridMultilevel"/>
    <w:tmpl w:val="8454FA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4A26D28"/>
    <w:multiLevelType w:val="hybridMultilevel"/>
    <w:tmpl w:val="064E2898"/>
    <w:lvl w:ilvl="0" w:tplc="BB1A7F1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37D93CB3"/>
    <w:multiLevelType w:val="hybridMultilevel"/>
    <w:tmpl w:val="0AB64A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9FF30B7"/>
    <w:multiLevelType w:val="hybridMultilevel"/>
    <w:tmpl w:val="7472D00C"/>
    <w:lvl w:ilvl="0" w:tplc="187A8540">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FD64930"/>
    <w:multiLevelType w:val="hybridMultilevel"/>
    <w:tmpl w:val="1304D83A"/>
    <w:lvl w:ilvl="0" w:tplc="CA0A5B4E">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7" w15:restartNumberingAfterBreak="0">
    <w:nsid w:val="4E0430CA"/>
    <w:multiLevelType w:val="hybridMultilevel"/>
    <w:tmpl w:val="25DA7B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0702398"/>
    <w:multiLevelType w:val="hybridMultilevel"/>
    <w:tmpl w:val="A962A9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1405217"/>
    <w:multiLevelType w:val="hybridMultilevel"/>
    <w:tmpl w:val="AB2C59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B906E69"/>
    <w:multiLevelType w:val="hybridMultilevel"/>
    <w:tmpl w:val="89842396"/>
    <w:lvl w:ilvl="0" w:tplc="E536E256">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F1B4B94"/>
    <w:multiLevelType w:val="hybridMultilevel"/>
    <w:tmpl w:val="4DC01A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0F27C6D"/>
    <w:multiLevelType w:val="hybridMultilevel"/>
    <w:tmpl w:val="758AC3B0"/>
    <w:lvl w:ilvl="0" w:tplc="61F6B702">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23" w15:restartNumberingAfterBreak="0">
    <w:nsid w:val="6D3E3F32"/>
    <w:multiLevelType w:val="hybridMultilevel"/>
    <w:tmpl w:val="42120396"/>
    <w:lvl w:ilvl="0" w:tplc="10A4E532">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4" w15:restartNumberingAfterBreak="0">
    <w:nsid w:val="6DB054FA"/>
    <w:multiLevelType w:val="hybridMultilevel"/>
    <w:tmpl w:val="0EE250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EDB19EE"/>
    <w:multiLevelType w:val="hybridMultilevel"/>
    <w:tmpl w:val="DC900D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48448FC"/>
    <w:multiLevelType w:val="hybridMultilevel"/>
    <w:tmpl w:val="D1AA1D28"/>
    <w:lvl w:ilvl="0" w:tplc="36F6EAEA">
      <w:start w:val="245"/>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4C32660"/>
    <w:multiLevelType w:val="hybridMultilevel"/>
    <w:tmpl w:val="D81077BA"/>
    <w:lvl w:ilvl="0" w:tplc="76E2609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8" w15:restartNumberingAfterBreak="0">
    <w:nsid w:val="7AD106E9"/>
    <w:multiLevelType w:val="hybridMultilevel"/>
    <w:tmpl w:val="56D49198"/>
    <w:lvl w:ilvl="0" w:tplc="E482F8A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15"/>
  </w:num>
  <w:num w:numId="2">
    <w:abstractNumId w:val="21"/>
  </w:num>
  <w:num w:numId="3">
    <w:abstractNumId w:val="2"/>
  </w:num>
  <w:num w:numId="4">
    <w:abstractNumId w:val="6"/>
  </w:num>
  <w:num w:numId="5">
    <w:abstractNumId w:val="17"/>
  </w:num>
  <w:num w:numId="6">
    <w:abstractNumId w:val="16"/>
  </w:num>
  <w:num w:numId="7">
    <w:abstractNumId w:val="23"/>
  </w:num>
  <w:num w:numId="8">
    <w:abstractNumId w:val="13"/>
  </w:num>
  <w:num w:numId="9">
    <w:abstractNumId w:val="27"/>
  </w:num>
  <w:num w:numId="10">
    <w:abstractNumId w:val="12"/>
  </w:num>
  <w:num w:numId="11">
    <w:abstractNumId w:val="5"/>
  </w:num>
  <w:num w:numId="12">
    <w:abstractNumId w:val="18"/>
  </w:num>
  <w:num w:numId="13">
    <w:abstractNumId w:val="28"/>
  </w:num>
  <w:num w:numId="14">
    <w:abstractNumId w:val="1"/>
  </w:num>
  <w:num w:numId="15">
    <w:abstractNumId w:val="20"/>
  </w:num>
  <w:num w:numId="16">
    <w:abstractNumId w:val="26"/>
  </w:num>
  <w:num w:numId="17">
    <w:abstractNumId w:val="7"/>
  </w:num>
  <w:num w:numId="18">
    <w:abstractNumId w:val="8"/>
  </w:num>
  <w:num w:numId="19">
    <w:abstractNumId w:val="4"/>
  </w:num>
  <w:num w:numId="20">
    <w:abstractNumId w:val="25"/>
  </w:num>
  <w:num w:numId="21">
    <w:abstractNumId w:val="0"/>
  </w:num>
  <w:num w:numId="22">
    <w:abstractNumId w:val="11"/>
  </w:num>
  <w:num w:numId="23">
    <w:abstractNumId w:val="9"/>
  </w:num>
  <w:num w:numId="24">
    <w:abstractNumId w:val="24"/>
  </w:num>
  <w:num w:numId="25">
    <w:abstractNumId w:val="22"/>
  </w:num>
  <w:num w:numId="26">
    <w:abstractNumId w:val="10"/>
  </w:num>
  <w:num w:numId="27">
    <w:abstractNumId w:val="19"/>
  </w:num>
  <w:num w:numId="28">
    <w:abstractNumId w:val="14"/>
  </w:num>
  <w:num w:numId="2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110F9"/>
    <w:rsid w:val="00013811"/>
    <w:rsid w:val="000154C3"/>
    <w:rsid w:val="00024628"/>
    <w:rsid w:val="00026952"/>
    <w:rsid w:val="000306A6"/>
    <w:rsid w:val="00032B66"/>
    <w:rsid w:val="00033C19"/>
    <w:rsid w:val="00040B0B"/>
    <w:rsid w:val="00043E85"/>
    <w:rsid w:val="00044BED"/>
    <w:rsid w:val="000467AA"/>
    <w:rsid w:val="00046B2C"/>
    <w:rsid w:val="00051C87"/>
    <w:rsid w:val="00053951"/>
    <w:rsid w:val="000619E5"/>
    <w:rsid w:val="000756AA"/>
    <w:rsid w:val="00083DAF"/>
    <w:rsid w:val="00093CB5"/>
    <w:rsid w:val="000A1B70"/>
    <w:rsid w:val="000A26C9"/>
    <w:rsid w:val="000A56AC"/>
    <w:rsid w:val="000B3FF5"/>
    <w:rsid w:val="000B41DF"/>
    <w:rsid w:val="000C46BE"/>
    <w:rsid w:val="000C64FE"/>
    <w:rsid w:val="000C77C8"/>
    <w:rsid w:val="000D19B6"/>
    <w:rsid w:val="000D2955"/>
    <w:rsid w:val="000D33A3"/>
    <w:rsid w:val="000E22B6"/>
    <w:rsid w:val="000E38E0"/>
    <w:rsid w:val="000E5A33"/>
    <w:rsid w:val="000E6A0D"/>
    <w:rsid w:val="000F24A6"/>
    <w:rsid w:val="000F3D87"/>
    <w:rsid w:val="000F3FF3"/>
    <w:rsid w:val="000F40F4"/>
    <w:rsid w:val="00100339"/>
    <w:rsid w:val="00103E39"/>
    <w:rsid w:val="001139B0"/>
    <w:rsid w:val="001206B0"/>
    <w:rsid w:val="00122968"/>
    <w:rsid w:val="001371EE"/>
    <w:rsid w:val="00137B59"/>
    <w:rsid w:val="00142030"/>
    <w:rsid w:val="0014289C"/>
    <w:rsid w:val="00143022"/>
    <w:rsid w:val="00143FA6"/>
    <w:rsid w:val="00145B4B"/>
    <w:rsid w:val="00151367"/>
    <w:rsid w:val="001526B0"/>
    <w:rsid w:val="0015773E"/>
    <w:rsid w:val="00164ED8"/>
    <w:rsid w:val="00174B04"/>
    <w:rsid w:val="00174C17"/>
    <w:rsid w:val="00177F8C"/>
    <w:rsid w:val="00182BD1"/>
    <w:rsid w:val="001876F2"/>
    <w:rsid w:val="00191BAB"/>
    <w:rsid w:val="00197390"/>
    <w:rsid w:val="00197BD5"/>
    <w:rsid w:val="00197BFB"/>
    <w:rsid w:val="001A20A8"/>
    <w:rsid w:val="001B1EBF"/>
    <w:rsid w:val="001B7DF4"/>
    <w:rsid w:val="001C515A"/>
    <w:rsid w:val="001D00B8"/>
    <w:rsid w:val="001D4AB7"/>
    <w:rsid w:val="001E6D55"/>
    <w:rsid w:val="001F3A10"/>
    <w:rsid w:val="00202600"/>
    <w:rsid w:val="00203E0B"/>
    <w:rsid w:val="002046CA"/>
    <w:rsid w:val="002243CD"/>
    <w:rsid w:val="002256E6"/>
    <w:rsid w:val="002310F1"/>
    <w:rsid w:val="00235E97"/>
    <w:rsid w:val="002407E3"/>
    <w:rsid w:val="00240E06"/>
    <w:rsid w:val="002524B0"/>
    <w:rsid w:val="00253F09"/>
    <w:rsid w:val="002549C4"/>
    <w:rsid w:val="002553BE"/>
    <w:rsid w:val="0025597E"/>
    <w:rsid w:val="00261A9D"/>
    <w:rsid w:val="0026234D"/>
    <w:rsid w:val="00265279"/>
    <w:rsid w:val="002659C0"/>
    <w:rsid w:val="00270B15"/>
    <w:rsid w:val="00274578"/>
    <w:rsid w:val="0027597A"/>
    <w:rsid w:val="00277A90"/>
    <w:rsid w:val="0028525A"/>
    <w:rsid w:val="00291543"/>
    <w:rsid w:val="002921B9"/>
    <w:rsid w:val="002A0E14"/>
    <w:rsid w:val="002A3738"/>
    <w:rsid w:val="002A3DC0"/>
    <w:rsid w:val="002B01E7"/>
    <w:rsid w:val="002B0F49"/>
    <w:rsid w:val="002B33DE"/>
    <w:rsid w:val="002C0CFD"/>
    <w:rsid w:val="002C2180"/>
    <w:rsid w:val="002C38FD"/>
    <w:rsid w:val="002C51E3"/>
    <w:rsid w:val="002C58AD"/>
    <w:rsid w:val="002D2B10"/>
    <w:rsid w:val="002D6A40"/>
    <w:rsid w:val="002D6F04"/>
    <w:rsid w:val="002E12A5"/>
    <w:rsid w:val="002E761D"/>
    <w:rsid w:val="002F275A"/>
    <w:rsid w:val="002F421B"/>
    <w:rsid w:val="00301AAD"/>
    <w:rsid w:val="00302E41"/>
    <w:rsid w:val="00302E93"/>
    <w:rsid w:val="00304C74"/>
    <w:rsid w:val="00320631"/>
    <w:rsid w:val="00320875"/>
    <w:rsid w:val="00321D35"/>
    <w:rsid w:val="003221E4"/>
    <w:rsid w:val="003225D5"/>
    <w:rsid w:val="00324364"/>
    <w:rsid w:val="003300C1"/>
    <w:rsid w:val="00336652"/>
    <w:rsid w:val="00342714"/>
    <w:rsid w:val="003453AD"/>
    <w:rsid w:val="00347633"/>
    <w:rsid w:val="00357B75"/>
    <w:rsid w:val="00361458"/>
    <w:rsid w:val="0037169E"/>
    <w:rsid w:val="00373E92"/>
    <w:rsid w:val="0038224C"/>
    <w:rsid w:val="00382303"/>
    <w:rsid w:val="003850B9"/>
    <w:rsid w:val="00386DA1"/>
    <w:rsid w:val="0039283A"/>
    <w:rsid w:val="00396DBD"/>
    <w:rsid w:val="003A284A"/>
    <w:rsid w:val="003A5EBD"/>
    <w:rsid w:val="003A5F34"/>
    <w:rsid w:val="003B0ACF"/>
    <w:rsid w:val="003B0B89"/>
    <w:rsid w:val="003B230F"/>
    <w:rsid w:val="003B7AE6"/>
    <w:rsid w:val="003C5A03"/>
    <w:rsid w:val="003C7C4D"/>
    <w:rsid w:val="003D1EE5"/>
    <w:rsid w:val="003D2FEB"/>
    <w:rsid w:val="003D3799"/>
    <w:rsid w:val="003E534C"/>
    <w:rsid w:val="003E7530"/>
    <w:rsid w:val="003F0056"/>
    <w:rsid w:val="003F25EB"/>
    <w:rsid w:val="003F357A"/>
    <w:rsid w:val="003F574A"/>
    <w:rsid w:val="0041083A"/>
    <w:rsid w:val="00413245"/>
    <w:rsid w:val="00413921"/>
    <w:rsid w:val="00414890"/>
    <w:rsid w:val="0042322C"/>
    <w:rsid w:val="0042326D"/>
    <w:rsid w:val="00423907"/>
    <w:rsid w:val="00426A62"/>
    <w:rsid w:val="00430573"/>
    <w:rsid w:val="00431124"/>
    <w:rsid w:val="004338CE"/>
    <w:rsid w:val="004404EE"/>
    <w:rsid w:val="0044324A"/>
    <w:rsid w:val="00450BF7"/>
    <w:rsid w:val="0045400F"/>
    <w:rsid w:val="00456F74"/>
    <w:rsid w:val="00457097"/>
    <w:rsid w:val="00461354"/>
    <w:rsid w:val="004623F8"/>
    <w:rsid w:val="00463346"/>
    <w:rsid w:val="004660CB"/>
    <w:rsid w:val="00475AAE"/>
    <w:rsid w:val="004A2FAE"/>
    <w:rsid w:val="004A74CB"/>
    <w:rsid w:val="004B10B6"/>
    <w:rsid w:val="004B2C24"/>
    <w:rsid w:val="004B7EFB"/>
    <w:rsid w:val="004C6D99"/>
    <w:rsid w:val="004D05C9"/>
    <w:rsid w:val="004D2563"/>
    <w:rsid w:val="004E4326"/>
    <w:rsid w:val="004E5762"/>
    <w:rsid w:val="004F1CFD"/>
    <w:rsid w:val="00501398"/>
    <w:rsid w:val="0050601C"/>
    <w:rsid w:val="00506E7A"/>
    <w:rsid w:val="005106F5"/>
    <w:rsid w:val="00510D1B"/>
    <w:rsid w:val="00516408"/>
    <w:rsid w:val="00516BC8"/>
    <w:rsid w:val="0051794E"/>
    <w:rsid w:val="00517F83"/>
    <w:rsid w:val="005222A9"/>
    <w:rsid w:val="00523942"/>
    <w:rsid w:val="00524AC2"/>
    <w:rsid w:val="0052614B"/>
    <w:rsid w:val="00527E18"/>
    <w:rsid w:val="00541BB9"/>
    <w:rsid w:val="00544166"/>
    <w:rsid w:val="005537B6"/>
    <w:rsid w:val="00563C83"/>
    <w:rsid w:val="00566A47"/>
    <w:rsid w:val="00572055"/>
    <w:rsid w:val="0058294F"/>
    <w:rsid w:val="00583D47"/>
    <w:rsid w:val="005843C7"/>
    <w:rsid w:val="005922FC"/>
    <w:rsid w:val="00595258"/>
    <w:rsid w:val="005A03C0"/>
    <w:rsid w:val="005A18DB"/>
    <w:rsid w:val="005A2A60"/>
    <w:rsid w:val="005A533D"/>
    <w:rsid w:val="005A703C"/>
    <w:rsid w:val="005A707E"/>
    <w:rsid w:val="005B35CB"/>
    <w:rsid w:val="005B3E6B"/>
    <w:rsid w:val="005B7A3A"/>
    <w:rsid w:val="005C4250"/>
    <w:rsid w:val="005C4DD6"/>
    <w:rsid w:val="005D38E7"/>
    <w:rsid w:val="005D7465"/>
    <w:rsid w:val="005E03B9"/>
    <w:rsid w:val="005E37A8"/>
    <w:rsid w:val="005E7804"/>
    <w:rsid w:val="00602B8F"/>
    <w:rsid w:val="00605920"/>
    <w:rsid w:val="0060687B"/>
    <w:rsid w:val="00610612"/>
    <w:rsid w:val="00616793"/>
    <w:rsid w:val="00617ED7"/>
    <w:rsid w:val="00621878"/>
    <w:rsid w:val="00623267"/>
    <w:rsid w:val="006240E2"/>
    <w:rsid w:val="0062418E"/>
    <w:rsid w:val="00630437"/>
    <w:rsid w:val="00632D9A"/>
    <w:rsid w:val="00634D3D"/>
    <w:rsid w:val="006350DB"/>
    <w:rsid w:val="006355B3"/>
    <w:rsid w:val="00636B95"/>
    <w:rsid w:val="00637E61"/>
    <w:rsid w:val="006417EB"/>
    <w:rsid w:val="006420BA"/>
    <w:rsid w:val="00642B39"/>
    <w:rsid w:val="00645C11"/>
    <w:rsid w:val="00650A36"/>
    <w:rsid w:val="00652631"/>
    <w:rsid w:val="006607CE"/>
    <w:rsid w:val="00660B35"/>
    <w:rsid w:val="00661463"/>
    <w:rsid w:val="00663FD1"/>
    <w:rsid w:val="0066427C"/>
    <w:rsid w:val="00665883"/>
    <w:rsid w:val="00671697"/>
    <w:rsid w:val="00672F8F"/>
    <w:rsid w:val="006806F2"/>
    <w:rsid w:val="00680B24"/>
    <w:rsid w:val="00682E6F"/>
    <w:rsid w:val="00683B8E"/>
    <w:rsid w:val="006872B7"/>
    <w:rsid w:val="00690137"/>
    <w:rsid w:val="00693C51"/>
    <w:rsid w:val="00695A2E"/>
    <w:rsid w:val="006A34DD"/>
    <w:rsid w:val="006A5CE2"/>
    <w:rsid w:val="006A5D42"/>
    <w:rsid w:val="006A5F4A"/>
    <w:rsid w:val="006B568D"/>
    <w:rsid w:val="006B57EC"/>
    <w:rsid w:val="006B7034"/>
    <w:rsid w:val="006C1443"/>
    <w:rsid w:val="006C7A4E"/>
    <w:rsid w:val="006C7F60"/>
    <w:rsid w:val="006D0CA1"/>
    <w:rsid w:val="006D47E1"/>
    <w:rsid w:val="006D74D7"/>
    <w:rsid w:val="006E4695"/>
    <w:rsid w:val="006E5EE3"/>
    <w:rsid w:val="006F2831"/>
    <w:rsid w:val="006F3ACC"/>
    <w:rsid w:val="006F4708"/>
    <w:rsid w:val="006F7285"/>
    <w:rsid w:val="00701451"/>
    <w:rsid w:val="00704DC7"/>
    <w:rsid w:val="0072273F"/>
    <w:rsid w:val="00722DA0"/>
    <w:rsid w:val="00722F16"/>
    <w:rsid w:val="007313F9"/>
    <w:rsid w:val="00734194"/>
    <w:rsid w:val="007347EF"/>
    <w:rsid w:val="0073560B"/>
    <w:rsid w:val="0074181E"/>
    <w:rsid w:val="00741DF1"/>
    <w:rsid w:val="00755D10"/>
    <w:rsid w:val="00756341"/>
    <w:rsid w:val="00760990"/>
    <w:rsid w:val="00761E3A"/>
    <w:rsid w:val="00763C88"/>
    <w:rsid w:val="007640F2"/>
    <w:rsid w:val="0077791E"/>
    <w:rsid w:val="00780E6C"/>
    <w:rsid w:val="007812E5"/>
    <w:rsid w:val="0078515B"/>
    <w:rsid w:val="007876BE"/>
    <w:rsid w:val="00787A2D"/>
    <w:rsid w:val="007901C6"/>
    <w:rsid w:val="0079697D"/>
    <w:rsid w:val="007971D5"/>
    <w:rsid w:val="007A3536"/>
    <w:rsid w:val="007B1C1D"/>
    <w:rsid w:val="007C1617"/>
    <w:rsid w:val="007D4B76"/>
    <w:rsid w:val="007D65FD"/>
    <w:rsid w:val="007D701C"/>
    <w:rsid w:val="007E154D"/>
    <w:rsid w:val="007E1DB7"/>
    <w:rsid w:val="007E465D"/>
    <w:rsid w:val="007E5C44"/>
    <w:rsid w:val="007E6AFA"/>
    <w:rsid w:val="007E6CE6"/>
    <w:rsid w:val="007E6EF5"/>
    <w:rsid w:val="007F3024"/>
    <w:rsid w:val="007F6082"/>
    <w:rsid w:val="00801396"/>
    <w:rsid w:val="008037CE"/>
    <w:rsid w:val="00804E45"/>
    <w:rsid w:val="008060CF"/>
    <w:rsid w:val="008065BC"/>
    <w:rsid w:val="0081105A"/>
    <w:rsid w:val="00812E86"/>
    <w:rsid w:val="008146B9"/>
    <w:rsid w:val="00822E4B"/>
    <w:rsid w:val="008234BA"/>
    <w:rsid w:val="00826D9C"/>
    <w:rsid w:val="00834100"/>
    <w:rsid w:val="00841E53"/>
    <w:rsid w:val="008447C3"/>
    <w:rsid w:val="00850614"/>
    <w:rsid w:val="00850E03"/>
    <w:rsid w:val="0085662C"/>
    <w:rsid w:val="00860C1A"/>
    <w:rsid w:val="008629CD"/>
    <w:rsid w:val="00865C44"/>
    <w:rsid w:val="008675F9"/>
    <w:rsid w:val="00867ACA"/>
    <w:rsid w:val="008778C6"/>
    <w:rsid w:val="00881AE7"/>
    <w:rsid w:val="00884B6D"/>
    <w:rsid w:val="008910F0"/>
    <w:rsid w:val="008A106D"/>
    <w:rsid w:val="008A5198"/>
    <w:rsid w:val="008A5F51"/>
    <w:rsid w:val="008A629E"/>
    <w:rsid w:val="008B1F18"/>
    <w:rsid w:val="008C010E"/>
    <w:rsid w:val="008C5DAD"/>
    <w:rsid w:val="008C69D0"/>
    <w:rsid w:val="008D1AFA"/>
    <w:rsid w:val="008D3CCE"/>
    <w:rsid w:val="008D5954"/>
    <w:rsid w:val="008E092A"/>
    <w:rsid w:val="008E20BE"/>
    <w:rsid w:val="008E2EDA"/>
    <w:rsid w:val="008E454D"/>
    <w:rsid w:val="008E5829"/>
    <w:rsid w:val="008E7A91"/>
    <w:rsid w:val="0090312A"/>
    <w:rsid w:val="00904BE8"/>
    <w:rsid w:val="0091749A"/>
    <w:rsid w:val="0091763D"/>
    <w:rsid w:val="009234C7"/>
    <w:rsid w:val="00923F4A"/>
    <w:rsid w:val="00926708"/>
    <w:rsid w:val="009329C0"/>
    <w:rsid w:val="00935031"/>
    <w:rsid w:val="0093544A"/>
    <w:rsid w:val="00935932"/>
    <w:rsid w:val="0093616D"/>
    <w:rsid w:val="00936728"/>
    <w:rsid w:val="009406B9"/>
    <w:rsid w:val="00940A30"/>
    <w:rsid w:val="00941CDB"/>
    <w:rsid w:val="00942100"/>
    <w:rsid w:val="0094560A"/>
    <w:rsid w:val="00950308"/>
    <w:rsid w:val="00951FF8"/>
    <w:rsid w:val="00957237"/>
    <w:rsid w:val="00957B01"/>
    <w:rsid w:val="009604C5"/>
    <w:rsid w:val="00961FBB"/>
    <w:rsid w:val="0096345A"/>
    <w:rsid w:val="0096491A"/>
    <w:rsid w:val="00976128"/>
    <w:rsid w:val="00977CC8"/>
    <w:rsid w:val="009918AB"/>
    <w:rsid w:val="00992EFF"/>
    <w:rsid w:val="0099314C"/>
    <w:rsid w:val="009A33C5"/>
    <w:rsid w:val="009A5461"/>
    <w:rsid w:val="009B2576"/>
    <w:rsid w:val="009B3C18"/>
    <w:rsid w:val="009B3E96"/>
    <w:rsid w:val="009B4A97"/>
    <w:rsid w:val="009B604D"/>
    <w:rsid w:val="009C0EC5"/>
    <w:rsid w:val="009C2F15"/>
    <w:rsid w:val="009C3D60"/>
    <w:rsid w:val="009C4BEE"/>
    <w:rsid w:val="009C5C8B"/>
    <w:rsid w:val="009D74F3"/>
    <w:rsid w:val="009E314D"/>
    <w:rsid w:val="009E33E9"/>
    <w:rsid w:val="009E3E59"/>
    <w:rsid w:val="009E4457"/>
    <w:rsid w:val="009E6F44"/>
    <w:rsid w:val="009F0387"/>
    <w:rsid w:val="009F1368"/>
    <w:rsid w:val="009F4874"/>
    <w:rsid w:val="009F60CE"/>
    <w:rsid w:val="00A073AF"/>
    <w:rsid w:val="00A11E60"/>
    <w:rsid w:val="00A15EDB"/>
    <w:rsid w:val="00A2394B"/>
    <w:rsid w:val="00A249F7"/>
    <w:rsid w:val="00A27A2A"/>
    <w:rsid w:val="00A27D1A"/>
    <w:rsid w:val="00A3241A"/>
    <w:rsid w:val="00A4619B"/>
    <w:rsid w:val="00A468B5"/>
    <w:rsid w:val="00A500A9"/>
    <w:rsid w:val="00A50EAD"/>
    <w:rsid w:val="00A5138A"/>
    <w:rsid w:val="00A53421"/>
    <w:rsid w:val="00A53866"/>
    <w:rsid w:val="00A54962"/>
    <w:rsid w:val="00A710CE"/>
    <w:rsid w:val="00A71930"/>
    <w:rsid w:val="00A834EF"/>
    <w:rsid w:val="00A86E88"/>
    <w:rsid w:val="00A87217"/>
    <w:rsid w:val="00A87664"/>
    <w:rsid w:val="00A91176"/>
    <w:rsid w:val="00A9181D"/>
    <w:rsid w:val="00A91C3D"/>
    <w:rsid w:val="00A9401F"/>
    <w:rsid w:val="00A940CD"/>
    <w:rsid w:val="00A94926"/>
    <w:rsid w:val="00A97CE5"/>
    <w:rsid w:val="00AB0FAC"/>
    <w:rsid w:val="00AB1F85"/>
    <w:rsid w:val="00AB361E"/>
    <w:rsid w:val="00AB4170"/>
    <w:rsid w:val="00AC2E87"/>
    <w:rsid w:val="00AD2232"/>
    <w:rsid w:val="00AD251B"/>
    <w:rsid w:val="00AD2D38"/>
    <w:rsid w:val="00AD53F9"/>
    <w:rsid w:val="00AE4843"/>
    <w:rsid w:val="00AE499F"/>
    <w:rsid w:val="00AE60D6"/>
    <w:rsid w:val="00AF22CB"/>
    <w:rsid w:val="00AF47DB"/>
    <w:rsid w:val="00AF57EB"/>
    <w:rsid w:val="00AF5F6E"/>
    <w:rsid w:val="00AF65E7"/>
    <w:rsid w:val="00B00EB2"/>
    <w:rsid w:val="00B04C9C"/>
    <w:rsid w:val="00B058C5"/>
    <w:rsid w:val="00B0719F"/>
    <w:rsid w:val="00B12D47"/>
    <w:rsid w:val="00B17575"/>
    <w:rsid w:val="00B25956"/>
    <w:rsid w:val="00B3567E"/>
    <w:rsid w:val="00B4163C"/>
    <w:rsid w:val="00B43B13"/>
    <w:rsid w:val="00B444E7"/>
    <w:rsid w:val="00B4596A"/>
    <w:rsid w:val="00B55163"/>
    <w:rsid w:val="00B61BC4"/>
    <w:rsid w:val="00B626A6"/>
    <w:rsid w:val="00B629ED"/>
    <w:rsid w:val="00B6761D"/>
    <w:rsid w:val="00B72593"/>
    <w:rsid w:val="00B7297A"/>
    <w:rsid w:val="00B763D6"/>
    <w:rsid w:val="00B84836"/>
    <w:rsid w:val="00B936F6"/>
    <w:rsid w:val="00B94010"/>
    <w:rsid w:val="00B94E0F"/>
    <w:rsid w:val="00B96A91"/>
    <w:rsid w:val="00B976D0"/>
    <w:rsid w:val="00BA0F4F"/>
    <w:rsid w:val="00BA2AE1"/>
    <w:rsid w:val="00BA38C6"/>
    <w:rsid w:val="00BA7A31"/>
    <w:rsid w:val="00BA7E1E"/>
    <w:rsid w:val="00BB3047"/>
    <w:rsid w:val="00BC07D9"/>
    <w:rsid w:val="00BC58AD"/>
    <w:rsid w:val="00BC5B29"/>
    <w:rsid w:val="00BC7C43"/>
    <w:rsid w:val="00BD0D0A"/>
    <w:rsid w:val="00BD2190"/>
    <w:rsid w:val="00BD2A2D"/>
    <w:rsid w:val="00BD65A4"/>
    <w:rsid w:val="00BE13AB"/>
    <w:rsid w:val="00BE2A09"/>
    <w:rsid w:val="00BE65C5"/>
    <w:rsid w:val="00BE73B0"/>
    <w:rsid w:val="00BF59B5"/>
    <w:rsid w:val="00C00857"/>
    <w:rsid w:val="00C009FB"/>
    <w:rsid w:val="00C00E56"/>
    <w:rsid w:val="00C024CC"/>
    <w:rsid w:val="00C05998"/>
    <w:rsid w:val="00C07AC0"/>
    <w:rsid w:val="00C1583D"/>
    <w:rsid w:val="00C20558"/>
    <w:rsid w:val="00C22802"/>
    <w:rsid w:val="00C228AD"/>
    <w:rsid w:val="00C2511B"/>
    <w:rsid w:val="00C2666F"/>
    <w:rsid w:val="00C31217"/>
    <w:rsid w:val="00C326FB"/>
    <w:rsid w:val="00C35CB2"/>
    <w:rsid w:val="00C45B63"/>
    <w:rsid w:val="00C4611B"/>
    <w:rsid w:val="00C53771"/>
    <w:rsid w:val="00C55C08"/>
    <w:rsid w:val="00C57F7A"/>
    <w:rsid w:val="00C61B25"/>
    <w:rsid w:val="00C61F33"/>
    <w:rsid w:val="00C65D19"/>
    <w:rsid w:val="00C67C7F"/>
    <w:rsid w:val="00C70853"/>
    <w:rsid w:val="00C834E3"/>
    <w:rsid w:val="00C864CA"/>
    <w:rsid w:val="00C91791"/>
    <w:rsid w:val="00C93713"/>
    <w:rsid w:val="00C95685"/>
    <w:rsid w:val="00C9684B"/>
    <w:rsid w:val="00CA0436"/>
    <w:rsid w:val="00CA100F"/>
    <w:rsid w:val="00CA1789"/>
    <w:rsid w:val="00CB1684"/>
    <w:rsid w:val="00CB3076"/>
    <w:rsid w:val="00CB4069"/>
    <w:rsid w:val="00CB56E6"/>
    <w:rsid w:val="00CC15A7"/>
    <w:rsid w:val="00CC2BCF"/>
    <w:rsid w:val="00CC2EDF"/>
    <w:rsid w:val="00CC6213"/>
    <w:rsid w:val="00CD4D6F"/>
    <w:rsid w:val="00CE1911"/>
    <w:rsid w:val="00CE2396"/>
    <w:rsid w:val="00CE7A35"/>
    <w:rsid w:val="00CE7D63"/>
    <w:rsid w:val="00CF248B"/>
    <w:rsid w:val="00D00693"/>
    <w:rsid w:val="00D07B74"/>
    <w:rsid w:val="00D15D1A"/>
    <w:rsid w:val="00D2233A"/>
    <w:rsid w:val="00D22677"/>
    <w:rsid w:val="00D27566"/>
    <w:rsid w:val="00D31BA7"/>
    <w:rsid w:val="00D339A1"/>
    <w:rsid w:val="00D36276"/>
    <w:rsid w:val="00D40901"/>
    <w:rsid w:val="00D43E93"/>
    <w:rsid w:val="00D60710"/>
    <w:rsid w:val="00D60FB3"/>
    <w:rsid w:val="00D61C98"/>
    <w:rsid w:val="00D625F3"/>
    <w:rsid w:val="00D75214"/>
    <w:rsid w:val="00D75ADE"/>
    <w:rsid w:val="00D75F67"/>
    <w:rsid w:val="00D77C86"/>
    <w:rsid w:val="00D83B30"/>
    <w:rsid w:val="00D908EA"/>
    <w:rsid w:val="00D90D5E"/>
    <w:rsid w:val="00D92993"/>
    <w:rsid w:val="00D9664F"/>
    <w:rsid w:val="00D97CA3"/>
    <w:rsid w:val="00DA1501"/>
    <w:rsid w:val="00DA4598"/>
    <w:rsid w:val="00DA4A3C"/>
    <w:rsid w:val="00DA5FD0"/>
    <w:rsid w:val="00DB1086"/>
    <w:rsid w:val="00DB1B42"/>
    <w:rsid w:val="00DB3CB7"/>
    <w:rsid w:val="00DB4174"/>
    <w:rsid w:val="00DB4B7C"/>
    <w:rsid w:val="00DB6EBE"/>
    <w:rsid w:val="00DB7BC5"/>
    <w:rsid w:val="00DC0497"/>
    <w:rsid w:val="00DC26F7"/>
    <w:rsid w:val="00DD016F"/>
    <w:rsid w:val="00DD1264"/>
    <w:rsid w:val="00DE107D"/>
    <w:rsid w:val="00DE2685"/>
    <w:rsid w:val="00DF19B0"/>
    <w:rsid w:val="00E0015B"/>
    <w:rsid w:val="00E00352"/>
    <w:rsid w:val="00E008A5"/>
    <w:rsid w:val="00E00FB2"/>
    <w:rsid w:val="00E01437"/>
    <w:rsid w:val="00E11BC0"/>
    <w:rsid w:val="00E232BE"/>
    <w:rsid w:val="00E25BBE"/>
    <w:rsid w:val="00E26523"/>
    <w:rsid w:val="00E27343"/>
    <w:rsid w:val="00E27C59"/>
    <w:rsid w:val="00E30ACD"/>
    <w:rsid w:val="00E3548C"/>
    <w:rsid w:val="00E37F48"/>
    <w:rsid w:val="00E4047A"/>
    <w:rsid w:val="00E44887"/>
    <w:rsid w:val="00E530AC"/>
    <w:rsid w:val="00E53807"/>
    <w:rsid w:val="00E60D79"/>
    <w:rsid w:val="00E61031"/>
    <w:rsid w:val="00E67EDA"/>
    <w:rsid w:val="00E73513"/>
    <w:rsid w:val="00E74BC5"/>
    <w:rsid w:val="00E81D7E"/>
    <w:rsid w:val="00E84060"/>
    <w:rsid w:val="00E914CA"/>
    <w:rsid w:val="00E96C6D"/>
    <w:rsid w:val="00E977C5"/>
    <w:rsid w:val="00EA346E"/>
    <w:rsid w:val="00EA3EE7"/>
    <w:rsid w:val="00EB0D75"/>
    <w:rsid w:val="00EB3C99"/>
    <w:rsid w:val="00EB6A20"/>
    <w:rsid w:val="00EB7ED7"/>
    <w:rsid w:val="00EC1261"/>
    <w:rsid w:val="00EC4770"/>
    <w:rsid w:val="00ED0F46"/>
    <w:rsid w:val="00ED1E47"/>
    <w:rsid w:val="00ED37BF"/>
    <w:rsid w:val="00ED577D"/>
    <w:rsid w:val="00EE2891"/>
    <w:rsid w:val="00EE2E06"/>
    <w:rsid w:val="00EE3A40"/>
    <w:rsid w:val="00EE4106"/>
    <w:rsid w:val="00EE4EE4"/>
    <w:rsid w:val="00EF10B7"/>
    <w:rsid w:val="00EF3647"/>
    <w:rsid w:val="00EF3CC8"/>
    <w:rsid w:val="00EF5D7A"/>
    <w:rsid w:val="00EF6D5B"/>
    <w:rsid w:val="00EF76EF"/>
    <w:rsid w:val="00F02ADD"/>
    <w:rsid w:val="00F053DB"/>
    <w:rsid w:val="00F11834"/>
    <w:rsid w:val="00F20400"/>
    <w:rsid w:val="00F24E46"/>
    <w:rsid w:val="00F3674D"/>
    <w:rsid w:val="00F37E61"/>
    <w:rsid w:val="00F404D1"/>
    <w:rsid w:val="00F63E61"/>
    <w:rsid w:val="00F77A17"/>
    <w:rsid w:val="00F80E8F"/>
    <w:rsid w:val="00F9471A"/>
    <w:rsid w:val="00FA082C"/>
    <w:rsid w:val="00FA2CC2"/>
    <w:rsid w:val="00FB26D4"/>
    <w:rsid w:val="00FC29AA"/>
    <w:rsid w:val="00FC507B"/>
    <w:rsid w:val="00FD0559"/>
    <w:rsid w:val="00FD100D"/>
    <w:rsid w:val="00FD2C75"/>
    <w:rsid w:val="00FD5D45"/>
    <w:rsid w:val="00FD7565"/>
    <w:rsid w:val="00FE5CDF"/>
    <w:rsid w:val="00FF2190"/>
    <w:rsid w:val="00FF45F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2765</TotalTime>
  <Pages>10</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11</cp:revision>
  <dcterms:created xsi:type="dcterms:W3CDTF">2021-01-01T13:16:00Z</dcterms:created>
  <dcterms:modified xsi:type="dcterms:W3CDTF">2021-01-04T09:20:00Z</dcterms:modified>
</cp:coreProperties>
</file>