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Pr="00C326FB" w:rsidRDefault="00F02ADD" w:rsidP="00F02ADD">
      <w:pPr>
        <w:rPr>
          <w:i/>
          <w:iCs/>
          <w:sz w:val="28"/>
          <w:szCs w:val="28"/>
          <w:lang w:val="en-US"/>
        </w:rPr>
      </w:pPr>
    </w:p>
    <w:p w14:paraId="0A2CDB63" w14:textId="77777777" w:rsidR="00F02ADD" w:rsidRPr="00C326FB" w:rsidRDefault="00F02ADD" w:rsidP="00F02ADD">
      <w:pPr>
        <w:rPr>
          <w:i/>
          <w:iCs/>
          <w:sz w:val="28"/>
          <w:szCs w:val="28"/>
          <w:lang w:val="en-US"/>
        </w:rPr>
      </w:pPr>
    </w:p>
    <w:p w14:paraId="6B3F1C98" w14:textId="376993E4" w:rsidR="00D339A1" w:rsidRPr="00C326FB"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English </w:t>
      </w:r>
      <w:proofErr w:type="gramStart"/>
      <w:r w:rsidRPr="00C326FB">
        <w:rPr>
          <w:rFonts w:asciiTheme="majorBidi" w:hAnsiTheme="majorBidi" w:cstheme="majorBidi"/>
          <w:b/>
          <w:bCs/>
          <w:i/>
          <w:iCs/>
          <w:sz w:val="28"/>
          <w:szCs w:val="28"/>
          <w:lang w:val="en-US"/>
        </w:rPr>
        <w:t>Newsletter  No.</w:t>
      </w:r>
      <w:proofErr w:type="gramEnd"/>
      <w:r w:rsidRPr="00C326FB">
        <w:rPr>
          <w:rFonts w:asciiTheme="majorBidi" w:hAnsiTheme="majorBidi" w:cstheme="majorBidi"/>
          <w:b/>
          <w:bCs/>
          <w:i/>
          <w:iCs/>
          <w:sz w:val="28"/>
          <w:szCs w:val="28"/>
          <w:lang w:val="en-US"/>
        </w:rPr>
        <w:t xml:space="preserve"> </w:t>
      </w:r>
      <w:r w:rsidR="00361458" w:rsidRPr="00C326FB">
        <w:rPr>
          <w:rFonts w:asciiTheme="majorBidi" w:hAnsiTheme="majorBidi" w:cstheme="majorBidi"/>
          <w:b/>
          <w:bCs/>
          <w:i/>
          <w:iCs/>
          <w:sz w:val="28"/>
          <w:szCs w:val="28"/>
          <w:lang w:val="en-US"/>
        </w:rPr>
        <w:t>9</w:t>
      </w:r>
      <w:r w:rsidR="009604C5" w:rsidRPr="00C326FB">
        <w:rPr>
          <w:rFonts w:asciiTheme="majorBidi" w:hAnsiTheme="majorBidi" w:cstheme="majorBidi"/>
          <w:b/>
          <w:bCs/>
          <w:i/>
          <w:iCs/>
          <w:sz w:val="28"/>
          <w:szCs w:val="28"/>
          <w:lang w:val="en-US"/>
        </w:rPr>
        <w:t>8</w:t>
      </w:r>
      <w:r w:rsidR="00BD65A4">
        <w:rPr>
          <w:rFonts w:asciiTheme="majorBidi" w:hAnsiTheme="majorBidi" w:cstheme="majorBidi"/>
          <w:b/>
          <w:bCs/>
          <w:i/>
          <w:iCs/>
          <w:sz w:val="28"/>
          <w:szCs w:val="28"/>
          <w:lang w:val="en-US"/>
        </w:rPr>
        <w:t>3</w:t>
      </w:r>
      <w:r w:rsidR="00AD53F9" w:rsidRPr="00C326FB">
        <w:rPr>
          <w:rFonts w:asciiTheme="majorBidi" w:hAnsiTheme="majorBidi" w:cstheme="majorBidi"/>
          <w:b/>
          <w:bCs/>
          <w:i/>
          <w:iCs/>
          <w:sz w:val="28"/>
          <w:szCs w:val="28"/>
          <w:lang w:val="en-US"/>
        </w:rPr>
        <w:t xml:space="preserve"> </w:t>
      </w:r>
      <w:r w:rsidR="0044324A">
        <w:rPr>
          <w:rFonts w:asciiTheme="majorBidi" w:hAnsiTheme="majorBidi" w:cstheme="majorBidi"/>
          <w:b/>
          <w:bCs/>
          <w:i/>
          <w:iCs/>
          <w:sz w:val="28"/>
          <w:szCs w:val="28"/>
          <w:lang w:val="en-US"/>
        </w:rPr>
        <w:t>2</w:t>
      </w:r>
      <w:r w:rsidR="00BD65A4">
        <w:rPr>
          <w:rFonts w:asciiTheme="majorBidi" w:hAnsiTheme="majorBidi" w:cstheme="majorBidi"/>
          <w:b/>
          <w:bCs/>
          <w:i/>
          <w:iCs/>
          <w:sz w:val="28"/>
          <w:szCs w:val="28"/>
          <w:lang w:val="en-US"/>
        </w:rPr>
        <w:t>9</w:t>
      </w:r>
      <w:r w:rsidRPr="00C326FB">
        <w:rPr>
          <w:rFonts w:asciiTheme="majorBidi" w:hAnsiTheme="majorBidi" w:cstheme="majorBidi"/>
          <w:b/>
          <w:bCs/>
          <w:i/>
          <w:iCs/>
          <w:sz w:val="28"/>
          <w:szCs w:val="28"/>
          <w:lang w:val="en-US"/>
        </w:rPr>
        <w:t>/</w:t>
      </w:r>
      <w:r w:rsidR="00BA38C6" w:rsidRPr="00C326FB">
        <w:rPr>
          <w:rFonts w:asciiTheme="majorBidi" w:hAnsiTheme="majorBidi" w:cstheme="majorBidi"/>
          <w:b/>
          <w:bCs/>
          <w:i/>
          <w:iCs/>
          <w:sz w:val="28"/>
          <w:szCs w:val="28"/>
          <w:lang w:val="en-US"/>
        </w:rPr>
        <w:t>1</w:t>
      </w:r>
      <w:r w:rsidR="007C1617" w:rsidRPr="00C326FB">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/2020</w:t>
      </w:r>
    </w:p>
    <w:p w14:paraId="6F38DA18"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Kibbutz Yizre'el</w:t>
      </w:r>
    </w:p>
    <w:p w14:paraId="7313B3B1"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Translated and edited by Fay Drezner</w:t>
      </w:r>
    </w:p>
    <w:p w14:paraId="55E17992" w14:textId="3472C2E7" w:rsidR="00D339A1"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Excerpts from “B’Yizre’el” No. 19</w:t>
      </w:r>
      <w:r w:rsidR="009604C5" w:rsidRPr="00C326FB">
        <w:rPr>
          <w:rFonts w:asciiTheme="majorBidi" w:hAnsiTheme="majorBidi" w:cstheme="majorBidi"/>
          <w:b/>
          <w:bCs/>
          <w:i/>
          <w:iCs/>
          <w:sz w:val="28"/>
          <w:szCs w:val="28"/>
          <w:lang w:val="en-US"/>
        </w:rPr>
        <w:t>8</w:t>
      </w:r>
      <w:r w:rsidR="00BD65A4">
        <w:rPr>
          <w:rFonts w:asciiTheme="majorBidi" w:hAnsiTheme="majorBidi" w:cstheme="majorBidi"/>
          <w:b/>
          <w:bCs/>
          <w:i/>
          <w:iCs/>
          <w:sz w:val="28"/>
          <w:szCs w:val="28"/>
          <w:lang w:val="en-US"/>
        </w:rPr>
        <w:t>3</w:t>
      </w:r>
      <w:r w:rsidRPr="00C326FB">
        <w:rPr>
          <w:rFonts w:asciiTheme="majorBidi" w:hAnsiTheme="majorBidi" w:cstheme="majorBidi"/>
          <w:b/>
          <w:bCs/>
          <w:i/>
          <w:iCs/>
          <w:sz w:val="28"/>
          <w:szCs w:val="28"/>
          <w:lang w:val="en-US"/>
        </w:rPr>
        <w:t xml:space="preserve"> </w:t>
      </w:r>
      <w:r w:rsidR="00BD65A4">
        <w:rPr>
          <w:rFonts w:asciiTheme="majorBidi" w:hAnsiTheme="majorBidi" w:cstheme="majorBidi"/>
          <w:b/>
          <w:bCs/>
          <w:i/>
          <w:iCs/>
          <w:sz w:val="28"/>
          <w:szCs w:val="28"/>
          <w:lang w:val="en-US"/>
        </w:rPr>
        <w:t>25</w:t>
      </w:r>
      <w:r w:rsidR="00046B2C" w:rsidRPr="00C326FB">
        <w:rPr>
          <w:rFonts w:asciiTheme="majorBidi" w:hAnsiTheme="majorBidi" w:cstheme="majorBidi"/>
          <w:b/>
          <w:bCs/>
          <w:i/>
          <w:iCs/>
          <w:sz w:val="28"/>
          <w:szCs w:val="28"/>
          <w:lang w:val="en-US"/>
        </w:rPr>
        <w:t>/</w:t>
      </w:r>
      <w:r w:rsidR="00361458" w:rsidRPr="00C326FB">
        <w:rPr>
          <w:rFonts w:asciiTheme="majorBidi" w:hAnsiTheme="majorBidi" w:cstheme="majorBidi"/>
          <w:b/>
          <w:bCs/>
          <w:i/>
          <w:iCs/>
          <w:sz w:val="28"/>
          <w:szCs w:val="28"/>
          <w:lang w:val="en-US"/>
        </w:rPr>
        <w:t>1</w:t>
      </w:r>
      <w:r w:rsidR="009604C5" w:rsidRPr="00C326FB">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/2020</w:t>
      </w:r>
    </w:p>
    <w:p w14:paraId="31ABE7DE" w14:textId="7AF5B937" w:rsidR="000B3FF5" w:rsidRDefault="000B3FF5" w:rsidP="000B3FF5">
      <w:pPr>
        <w:tabs>
          <w:tab w:val="right" w:pos="8931"/>
        </w:tabs>
        <w:spacing w:line="360" w:lineRule="auto"/>
        <w:rPr>
          <w:rFonts w:asciiTheme="majorBidi" w:hAnsiTheme="majorBidi" w:cstheme="majorBidi"/>
          <w:sz w:val="28"/>
          <w:szCs w:val="28"/>
          <w:lang w:val="en-US"/>
        </w:rPr>
      </w:pPr>
      <w:r w:rsidRPr="00D31BA7">
        <w:rPr>
          <w:rFonts w:asciiTheme="majorBidi" w:hAnsiTheme="majorBidi" w:cstheme="majorBidi"/>
          <w:b/>
          <w:bCs/>
          <w:sz w:val="28"/>
          <w:szCs w:val="28"/>
          <w:lang w:val="en-US"/>
        </w:rPr>
        <w:t>THANKS</w:t>
      </w:r>
      <w:r w:rsidR="000C46BE" w:rsidRPr="00D31BA7">
        <w:rPr>
          <w:rFonts w:asciiTheme="majorBidi" w:hAnsiTheme="majorBidi" w:cstheme="majorBidi"/>
          <w:b/>
          <w:bCs/>
          <w:sz w:val="28"/>
          <w:szCs w:val="28"/>
          <w:lang w:val="en-US"/>
        </w:rPr>
        <w:t xml:space="preserve"> A </w:t>
      </w:r>
      <w:proofErr w:type="gramStart"/>
      <w:r w:rsidR="000C46BE" w:rsidRPr="00D31BA7">
        <w:rPr>
          <w:rFonts w:asciiTheme="majorBidi" w:hAnsiTheme="majorBidi" w:cstheme="majorBidi"/>
          <w:b/>
          <w:bCs/>
          <w:sz w:val="28"/>
          <w:szCs w:val="28"/>
          <w:lang w:val="en-US"/>
        </w:rPr>
        <w:t>MILLION</w:t>
      </w:r>
      <w:proofErr w:type="gramEnd"/>
      <w:r>
        <w:rPr>
          <w:rFonts w:asciiTheme="majorBidi" w:hAnsiTheme="majorBidi" w:cstheme="majorBidi"/>
          <w:sz w:val="28"/>
          <w:szCs w:val="28"/>
          <w:lang w:val="en-US"/>
        </w:rPr>
        <w:t xml:space="preserve"> to so many people for the wonderful </w:t>
      </w:r>
      <w:r w:rsidR="000C46BE">
        <w:rPr>
          <w:rFonts w:asciiTheme="majorBidi" w:hAnsiTheme="majorBidi" w:cstheme="majorBidi"/>
          <w:sz w:val="28"/>
          <w:szCs w:val="28"/>
          <w:lang w:val="en-US"/>
        </w:rPr>
        <w:t>H</w:t>
      </w:r>
      <w:r>
        <w:rPr>
          <w:rFonts w:asciiTheme="majorBidi" w:hAnsiTheme="majorBidi" w:cstheme="majorBidi"/>
          <w:sz w:val="28"/>
          <w:szCs w:val="28"/>
          <w:lang w:val="en-US"/>
        </w:rPr>
        <w:t xml:space="preserve">anukah week of activities. </w:t>
      </w:r>
      <w:r w:rsidR="00D31BA7">
        <w:rPr>
          <w:rFonts w:asciiTheme="majorBidi" w:hAnsiTheme="majorBidi" w:cstheme="majorBidi"/>
          <w:sz w:val="28"/>
          <w:szCs w:val="28"/>
          <w:lang w:val="en-US"/>
        </w:rPr>
        <w:t>A</w:t>
      </w:r>
      <w:r w:rsidR="009F4874">
        <w:rPr>
          <w:rFonts w:asciiTheme="majorBidi" w:hAnsiTheme="majorBidi" w:cstheme="majorBidi"/>
          <w:sz w:val="28"/>
          <w:szCs w:val="28"/>
          <w:lang w:val="en-US"/>
        </w:rPr>
        <w:t xml:space="preserve"> </w:t>
      </w:r>
      <w:r w:rsidR="00D31BA7">
        <w:rPr>
          <w:rFonts w:asciiTheme="majorBidi" w:hAnsiTheme="majorBidi" w:cstheme="majorBidi"/>
          <w:sz w:val="28"/>
          <w:szCs w:val="28"/>
          <w:lang w:val="en-US"/>
        </w:rPr>
        <w:t>huge number of</w:t>
      </w:r>
      <w:r w:rsidR="000C46BE">
        <w:rPr>
          <w:rFonts w:asciiTheme="majorBidi" w:hAnsiTheme="majorBidi" w:cstheme="majorBidi"/>
          <w:sz w:val="28"/>
          <w:szCs w:val="28"/>
          <w:lang w:val="en-US"/>
        </w:rPr>
        <w:t xml:space="preserve"> people gave of their time and energy, their talents, ideas and imagination and created an amazing week of festivities. </w:t>
      </w:r>
    </w:p>
    <w:p w14:paraId="605885FD" w14:textId="77777777" w:rsidR="00FA2CC2" w:rsidRDefault="00FA2CC2" w:rsidP="000B3FF5">
      <w:pPr>
        <w:tabs>
          <w:tab w:val="right" w:pos="8931"/>
        </w:tabs>
        <w:spacing w:line="360" w:lineRule="auto"/>
        <w:rPr>
          <w:rFonts w:asciiTheme="majorBidi" w:hAnsiTheme="majorBidi" w:cstheme="majorBidi"/>
          <w:b/>
          <w:bCs/>
          <w:sz w:val="28"/>
          <w:szCs w:val="28"/>
          <w:lang w:val="en-US"/>
        </w:rPr>
      </w:pPr>
    </w:p>
    <w:p w14:paraId="21918724" w14:textId="29955131" w:rsidR="0028525A" w:rsidRDefault="0028525A" w:rsidP="000B3FF5">
      <w:pPr>
        <w:tabs>
          <w:tab w:val="right" w:pos="8931"/>
        </w:tabs>
        <w:spacing w:line="360" w:lineRule="auto"/>
        <w:rPr>
          <w:rFonts w:asciiTheme="majorBidi" w:hAnsiTheme="majorBidi" w:cstheme="majorBidi"/>
          <w:b/>
          <w:bCs/>
          <w:sz w:val="28"/>
          <w:szCs w:val="28"/>
          <w:lang w:val="en-US"/>
        </w:rPr>
      </w:pPr>
      <w:r w:rsidRPr="0028525A">
        <w:rPr>
          <w:rFonts w:asciiTheme="majorBidi" w:hAnsiTheme="majorBidi" w:cstheme="majorBidi"/>
          <w:b/>
          <w:bCs/>
          <w:sz w:val="28"/>
          <w:szCs w:val="28"/>
          <w:lang w:val="en-US"/>
        </w:rPr>
        <w:t>OUTSIDE OUR YELLOW GATE:</w:t>
      </w:r>
      <w:r>
        <w:rPr>
          <w:rFonts w:asciiTheme="majorBidi" w:hAnsiTheme="majorBidi" w:cstheme="majorBidi"/>
          <w:sz w:val="28"/>
          <w:szCs w:val="28"/>
          <w:lang w:val="en-US"/>
        </w:rPr>
        <w:t xml:space="preserve"> </w:t>
      </w:r>
      <w:r w:rsidRPr="0028525A">
        <w:rPr>
          <w:rFonts w:asciiTheme="majorBidi" w:hAnsiTheme="majorBidi" w:cstheme="majorBidi"/>
          <w:b/>
          <w:bCs/>
          <w:sz w:val="28"/>
          <w:szCs w:val="28"/>
          <w:lang w:val="en-US"/>
        </w:rPr>
        <w:t>Third Flight of Ethiopian Olim</w:t>
      </w:r>
    </w:p>
    <w:p w14:paraId="56590E0D" w14:textId="508A208C" w:rsidR="00EB0D75" w:rsidRPr="00EB0D75" w:rsidRDefault="0028525A" w:rsidP="00EB0D75">
      <w:pPr>
        <w:tabs>
          <w:tab w:val="right" w:pos="8931"/>
        </w:tabs>
        <w:spacing w:line="360" w:lineRule="auto"/>
        <w:rPr>
          <w:rFonts w:asciiTheme="majorBidi" w:hAnsiTheme="majorBidi" w:cstheme="majorBidi"/>
          <w:sz w:val="28"/>
          <w:szCs w:val="28"/>
          <w:lang w:val="en-US"/>
        </w:rPr>
      </w:pPr>
      <w:r w:rsidRPr="00EB0D75">
        <w:rPr>
          <w:rFonts w:asciiTheme="majorBidi" w:hAnsiTheme="majorBidi" w:cstheme="majorBidi"/>
          <w:sz w:val="28"/>
          <w:szCs w:val="28"/>
          <w:lang w:val="en-US"/>
        </w:rPr>
        <w:t>219 Ethiopian Olim landed in Israel. Till now, 659 Olim</w:t>
      </w:r>
      <w:r w:rsidR="00D31BA7">
        <w:rPr>
          <w:rFonts w:asciiTheme="majorBidi" w:hAnsiTheme="majorBidi" w:cstheme="majorBidi"/>
          <w:sz w:val="28"/>
          <w:szCs w:val="28"/>
          <w:lang w:val="en-US"/>
        </w:rPr>
        <w:t>,</w:t>
      </w:r>
      <w:r w:rsidRPr="00EB0D75">
        <w:rPr>
          <w:rFonts w:asciiTheme="majorBidi" w:hAnsiTheme="majorBidi" w:cstheme="majorBidi"/>
          <w:sz w:val="28"/>
          <w:szCs w:val="28"/>
          <w:lang w:val="en-US"/>
        </w:rPr>
        <w:t xml:space="preserve"> who waited at the Gondar Camp</w:t>
      </w:r>
      <w:r w:rsidR="00D31BA7">
        <w:rPr>
          <w:rFonts w:asciiTheme="majorBidi" w:hAnsiTheme="majorBidi" w:cstheme="majorBidi"/>
          <w:sz w:val="28"/>
          <w:szCs w:val="28"/>
          <w:lang w:val="en-US"/>
        </w:rPr>
        <w:t>,</w:t>
      </w:r>
      <w:r w:rsidRPr="00EB0D75">
        <w:rPr>
          <w:rFonts w:asciiTheme="majorBidi" w:hAnsiTheme="majorBidi" w:cstheme="majorBidi"/>
          <w:sz w:val="28"/>
          <w:szCs w:val="28"/>
          <w:lang w:val="en-US"/>
        </w:rPr>
        <w:t xml:space="preserve"> out of the 2,000 that are expected to ar</w:t>
      </w:r>
      <w:r w:rsidR="00D31BA7">
        <w:rPr>
          <w:rFonts w:asciiTheme="majorBidi" w:hAnsiTheme="majorBidi" w:cstheme="majorBidi"/>
          <w:sz w:val="28"/>
          <w:szCs w:val="28"/>
          <w:lang w:val="en-US"/>
        </w:rPr>
        <w:t>r</w:t>
      </w:r>
      <w:r w:rsidRPr="00EB0D75">
        <w:rPr>
          <w:rFonts w:asciiTheme="majorBidi" w:hAnsiTheme="majorBidi" w:cstheme="majorBidi"/>
          <w:sz w:val="28"/>
          <w:szCs w:val="28"/>
          <w:lang w:val="en-US"/>
        </w:rPr>
        <w:t xml:space="preserve">ive by the end of January. </w:t>
      </w:r>
    </w:p>
    <w:p w14:paraId="3D3CBEDD" w14:textId="69D9748C" w:rsidR="0028525A" w:rsidRPr="00D31BA7" w:rsidRDefault="0028525A" w:rsidP="00EB0D75">
      <w:pPr>
        <w:tabs>
          <w:tab w:val="right" w:pos="8931"/>
        </w:tabs>
        <w:spacing w:line="360" w:lineRule="auto"/>
        <w:rPr>
          <w:rFonts w:asciiTheme="majorBidi" w:hAnsiTheme="majorBidi" w:cstheme="majorBidi"/>
          <w:b/>
          <w:bCs/>
          <w:i/>
          <w:iCs/>
          <w:sz w:val="28"/>
          <w:szCs w:val="28"/>
          <w:lang w:val="en-US"/>
        </w:rPr>
      </w:pPr>
      <w:r w:rsidRPr="00D31BA7">
        <w:rPr>
          <w:rFonts w:asciiTheme="majorBidi" w:hAnsiTheme="majorBidi" w:cstheme="majorBidi"/>
          <w:b/>
          <w:bCs/>
          <w:i/>
          <w:iCs/>
          <w:sz w:val="28"/>
          <w:szCs w:val="28"/>
          <w:lang w:val="en-US"/>
        </w:rPr>
        <w:t>“</w:t>
      </w:r>
      <w:r w:rsidR="00EB0D75" w:rsidRPr="00D31BA7">
        <w:rPr>
          <w:rFonts w:asciiTheme="majorBidi" w:hAnsiTheme="majorBidi" w:cstheme="majorBidi"/>
          <w:b/>
          <w:bCs/>
          <w:i/>
          <w:iCs/>
          <w:sz w:val="28"/>
          <w:szCs w:val="28"/>
          <w:lang w:val="en-US"/>
        </w:rPr>
        <w:t>G</w:t>
      </w:r>
      <w:r w:rsidRPr="00D31BA7">
        <w:rPr>
          <w:rFonts w:asciiTheme="majorBidi" w:hAnsiTheme="majorBidi" w:cstheme="majorBidi"/>
          <w:b/>
          <w:bCs/>
          <w:i/>
          <w:iCs/>
          <w:sz w:val="28"/>
          <w:szCs w:val="28"/>
          <w:lang w:val="en-US"/>
        </w:rPr>
        <w:t xml:space="preserve">reat rejoicing laced with sadness for those who </w:t>
      </w:r>
      <w:r w:rsidR="00EB0D75" w:rsidRPr="00D31BA7">
        <w:rPr>
          <w:rFonts w:asciiTheme="majorBidi" w:hAnsiTheme="majorBidi" w:cstheme="majorBidi"/>
          <w:b/>
          <w:bCs/>
          <w:i/>
          <w:iCs/>
          <w:sz w:val="28"/>
          <w:szCs w:val="28"/>
          <w:lang w:val="en-US"/>
        </w:rPr>
        <w:t>are left behind”.</w:t>
      </w:r>
    </w:p>
    <w:p w14:paraId="159D55EF" w14:textId="77777777" w:rsidR="00D31BA7" w:rsidRDefault="00D31BA7" w:rsidP="000B3FF5">
      <w:pPr>
        <w:tabs>
          <w:tab w:val="right" w:pos="8931"/>
        </w:tabs>
        <w:spacing w:line="360" w:lineRule="auto"/>
        <w:rPr>
          <w:rFonts w:asciiTheme="majorBidi" w:hAnsiTheme="majorBidi" w:cstheme="majorBidi"/>
          <w:b/>
          <w:bCs/>
          <w:sz w:val="28"/>
          <w:szCs w:val="28"/>
          <w:lang w:val="en-US"/>
        </w:rPr>
      </w:pPr>
    </w:p>
    <w:p w14:paraId="1674D873" w14:textId="5E0F8CE7" w:rsidR="000B3FF5" w:rsidRPr="00EB0D75" w:rsidRDefault="000B3FF5" w:rsidP="000B3FF5">
      <w:pPr>
        <w:tabs>
          <w:tab w:val="right" w:pos="8931"/>
        </w:tabs>
        <w:spacing w:line="360" w:lineRule="auto"/>
        <w:rPr>
          <w:rFonts w:asciiTheme="majorBidi" w:hAnsiTheme="majorBidi" w:cstheme="majorBidi"/>
          <w:b/>
          <w:bCs/>
          <w:sz w:val="28"/>
          <w:szCs w:val="28"/>
          <w:lang w:val="en-US"/>
        </w:rPr>
      </w:pPr>
      <w:r w:rsidRPr="00EB0D75">
        <w:rPr>
          <w:rFonts w:asciiTheme="majorBidi" w:hAnsiTheme="majorBidi" w:cstheme="majorBidi"/>
          <w:b/>
          <w:bCs/>
          <w:sz w:val="28"/>
          <w:szCs w:val="28"/>
          <w:lang w:val="en-US"/>
        </w:rPr>
        <w:t>MAZKIRUT MEETING     20.12.2020</w:t>
      </w:r>
    </w:p>
    <w:p w14:paraId="0A74044B" w14:textId="77777777" w:rsidR="000B3FF5" w:rsidRDefault="000B3FF5" w:rsidP="000B3FF5">
      <w:pPr>
        <w:tabs>
          <w:tab w:val="right" w:pos="8931"/>
        </w:tabs>
        <w:spacing w:line="360" w:lineRule="auto"/>
        <w:rPr>
          <w:rFonts w:asciiTheme="majorBidi" w:hAnsiTheme="majorBidi" w:cstheme="majorBidi"/>
          <w:sz w:val="28"/>
          <w:szCs w:val="28"/>
          <w:lang w:val="en-US"/>
        </w:rPr>
      </w:pPr>
      <w:r w:rsidRPr="00CA100F">
        <w:rPr>
          <w:rFonts w:asciiTheme="majorBidi" w:hAnsiTheme="majorBidi" w:cstheme="majorBidi"/>
          <w:sz w:val="28"/>
          <w:szCs w:val="28"/>
          <w:u w:val="single"/>
          <w:lang w:val="en-US"/>
        </w:rPr>
        <w:t>In attendance</w:t>
      </w:r>
      <w:r w:rsidRPr="00CA100F">
        <w:rPr>
          <w:rFonts w:asciiTheme="majorBidi" w:hAnsiTheme="majorBidi" w:cstheme="majorBidi"/>
          <w:b/>
          <w:bCs/>
          <w:sz w:val="28"/>
          <w:szCs w:val="28"/>
          <w:lang w:val="en-US"/>
        </w:rPr>
        <w:t>: The public representatives who are completing their term</w:t>
      </w:r>
      <w:r>
        <w:rPr>
          <w:rFonts w:asciiTheme="majorBidi" w:hAnsiTheme="majorBidi" w:cstheme="majorBidi"/>
          <w:sz w:val="28"/>
          <w:szCs w:val="28"/>
          <w:lang w:val="en-US"/>
        </w:rPr>
        <w:t xml:space="preserve"> –</w:t>
      </w:r>
    </w:p>
    <w:p w14:paraId="12AA4D8F" w14:textId="4838AFF7" w:rsidR="000B3FF5" w:rsidRDefault="000B3FF5" w:rsidP="000B3FF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Arzi Senker, Shlomo Cohen, Liran Penn, Hila Alterlevi and David Beutler,  </w:t>
      </w:r>
    </w:p>
    <w:p w14:paraId="41C360D6" w14:textId="4FF66766" w:rsidR="000B3FF5" w:rsidRDefault="000B3FF5" w:rsidP="000B3FF5">
      <w:pPr>
        <w:tabs>
          <w:tab w:val="right" w:pos="8931"/>
        </w:tabs>
        <w:spacing w:line="360" w:lineRule="auto"/>
        <w:rPr>
          <w:rFonts w:asciiTheme="majorBidi" w:hAnsiTheme="majorBidi" w:cstheme="majorBidi"/>
          <w:sz w:val="28"/>
          <w:szCs w:val="28"/>
          <w:lang w:val="en-US"/>
        </w:rPr>
      </w:pPr>
      <w:r w:rsidRPr="00CA100F">
        <w:rPr>
          <w:rFonts w:asciiTheme="majorBidi" w:hAnsiTheme="majorBidi" w:cstheme="majorBidi"/>
          <w:b/>
          <w:bCs/>
          <w:sz w:val="28"/>
          <w:szCs w:val="28"/>
          <w:lang w:val="en-US"/>
        </w:rPr>
        <w:t>The members who are continuing</w:t>
      </w:r>
      <w:r>
        <w:rPr>
          <w:rFonts w:asciiTheme="majorBidi" w:hAnsiTheme="majorBidi" w:cstheme="majorBidi"/>
          <w:sz w:val="28"/>
          <w:szCs w:val="28"/>
          <w:lang w:val="en-US"/>
        </w:rPr>
        <w:t xml:space="preserve">: </w:t>
      </w:r>
      <w:r w:rsidR="00CA100F">
        <w:rPr>
          <w:rFonts w:asciiTheme="majorBidi" w:hAnsiTheme="majorBidi" w:cstheme="majorBidi"/>
          <w:sz w:val="28"/>
          <w:szCs w:val="28"/>
          <w:lang w:val="en-US"/>
        </w:rPr>
        <w:t>Yitzchak Peleg, Nachum Levin, Uri Gilad, Noga Harpaz, Neta Blass, Inbal Adler, Racheli Arava, Erez Peleg and Yifat Assaf.</w:t>
      </w:r>
    </w:p>
    <w:p w14:paraId="2A27AC5A" w14:textId="52754DE2" w:rsidR="000B3FF5" w:rsidRDefault="00CA100F" w:rsidP="00FB26D4">
      <w:pPr>
        <w:tabs>
          <w:tab w:val="right" w:pos="8931"/>
        </w:tabs>
        <w:spacing w:line="360" w:lineRule="auto"/>
        <w:rPr>
          <w:rFonts w:asciiTheme="majorBidi" w:hAnsiTheme="majorBidi" w:cstheme="majorBidi"/>
          <w:sz w:val="28"/>
          <w:szCs w:val="28"/>
          <w:lang w:val="en-US"/>
        </w:rPr>
      </w:pPr>
      <w:r w:rsidRPr="00CA100F">
        <w:rPr>
          <w:rFonts w:asciiTheme="majorBidi" w:hAnsiTheme="majorBidi" w:cstheme="majorBidi"/>
          <w:b/>
          <w:bCs/>
          <w:sz w:val="28"/>
          <w:szCs w:val="28"/>
          <w:lang w:val="en-US"/>
        </w:rPr>
        <w:t>The elected public representatives</w:t>
      </w:r>
      <w:r>
        <w:rPr>
          <w:rFonts w:asciiTheme="majorBidi" w:hAnsiTheme="majorBidi" w:cstheme="majorBidi"/>
          <w:sz w:val="28"/>
          <w:szCs w:val="28"/>
          <w:lang w:val="en-US"/>
        </w:rPr>
        <w:t>: Natasha Tchernichovsky, Nitzan Rivlin Feldman, David Mittelberg, Yifat Segal and Elad Ilan.</w:t>
      </w:r>
    </w:p>
    <w:p w14:paraId="7939A876" w14:textId="20F60CB6" w:rsidR="00FB26D4" w:rsidRDefault="00FB26D4" w:rsidP="00FB26D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The meeting was a festive one, thanking the outgoing members and welcoming the new members of the Mazkirut. </w:t>
      </w:r>
    </w:p>
    <w:p w14:paraId="00BAF902" w14:textId="2731569F" w:rsidR="00FB26D4" w:rsidRPr="00EE4EE4" w:rsidRDefault="00FB26D4" w:rsidP="00EE4EE4">
      <w:pPr>
        <w:pStyle w:val="ListParagraph"/>
        <w:numPr>
          <w:ilvl w:val="0"/>
          <w:numId w:val="26"/>
        </w:numPr>
        <w:tabs>
          <w:tab w:val="right" w:pos="8931"/>
        </w:tabs>
        <w:spacing w:line="360" w:lineRule="auto"/>
        <w:rPr>
          <w:rFonts w:asciiTheme="majorBidi" w:hAnsiTheme="majorBidi" w:cstheme="majorBidi"/>
          <w:sz w:val="28"/>
          <w:szCs w:val="28"/>
          <w:lang w:val="en-US"/>
        </w:rPr>
      </w:pPr>
      <w:r w:rsidRPr="00EE4EE4">
        <w:rPr>
          <w:rFonts w:asciiTheme="majorBidi" w:hAnsiTheme="majorBidi" w:cstheme="majorBidi"/>
          <w:sz w:val="28"/>
          <w:szCs w:val="28"/>
          <w:lang w:val="en-US"/>
        </w:rPr>
        <w:t>The out-going members were asked to comment on the period they served – what went well and what went not so well as well as adding tips to the newcomers.</w:t>
      </w:r>
      <w:r w:rsidR="00EE4EE4" w:rsidRPr="00EE4EE4">
        <w:rPr>
          <w:rFonts w:asciiTheme="majorBidi" w:hAnsiTheme="majorBidi" w:cstheme="majorBidi"/>
          <w:sz w:val="28"/>
          <w:szCs w:val="28"/>
          <w:lang w:val="en-US"/>
        </w:rPr>
        <w:t xml:space="preserve"> </w:t>
      </w:r>
      <w:r w:rsidRPr="00EE4EE4">
        <w:rPr>
          <w:rFonts w:asciiTheme="majorBidi" w:hAnsiTheme="majorBidi" w:cstheme="majorBidi"/>
          <w:sz w:val="28"/>
          <w:szCs w:val="28"/>
          <w:lang w:val="en-US"/>
        </w:rPr>
        <w:t xml:space="preserve">The out going members were given a gift as thanks and to acknowledge our appreciation of their contribution. </w:t>
      </w:r>
    </w:p>
    <w:p w14:paraId="1A5277D6" w14:textId="77B045F2" w:rsidR="00FB26D4" w:rsidRDefault="00FB26D4" w:rsidP="00EE4EE4">
      <w:pPr>
        <w:pStyle w:val="ListParagraph"/>
        <w:numPr>
          <w:ilvl w:val="0"/>
          <w:numId w:val="26"/>
        </w:numPr>
        <w:tabs>
          <w:tab w:val="right" w:pos="8931"/>
        </w:tabs>
        <w:spacing w:line="360" w:lineRule="auto"/>
        <w:rPr>
          <w:rFonts w:asciiTheme="majorBidi" w:hAnsiTheme="majorBidi" w:cstheme="majorBidi"/>
          <w:sz w:val="28"/>
          <w:szCs w:val="28"/>
          <w:lang w:val="en-US"/>
        </w:rPr>
      </w:pPr>
      <w:r w:rsidRPr="00EE4EE4">
        <w:rPr>
          <w:rFonts w:asciiTheme="majorBidi" w:hAnsiTheme="majorBidi" w:cstheme="majorBidi"/>
          <w:sz w:val="28"/>
          <w:szCs w:val="28"/>
          <w:lang w:val="en-US"/>
        </w:rPr>
        <w:t>After the out going members departed, the new representatives were welcomed and</w:t>
      </w:r>
      <w:r w:rsidR="00D31BA7">
        <w:rPr>
          <w:rFonts w:asciiTheme="majorBidi" w:hAnsiTheme="majorBidi" w:cstheme="majorBidi"/>
          <w:sz w:val="28"/>
          <w:szCs w:val="28"/>
          <w:lang w:val="en-US"/>
        </w:rPr>
        <w:t xml:space="preserve"> asked to comment </w:t>
      </w:r>
      <w:proofErr w:type="gramStart"/>
      <w:r w:rsidR="00D31BA7">
        <w:rPr>
          <w:rFonts w:asciiTheme="majorBidi" w:hAnsiTheme="majorBidi" w:cstheme="majorBidi"/>
          <w:sz w:val="28"/>
          <w:szCs w:val="28"/>
          <w:lang w:val="en-US"/>
        </w:rPr>
        <w:t xml:space="preserve">on </w:t>
      </w:r>
      <w:r w:rsidRPr="00EE4EE4">
        <w:rPr>
          <w:rFonts w:asciiTheme="majorBidi" w:hAnsiTheme="majorBidi" w:cstheme="majorBidi"/>
          <w:sz w:val="28"/>
          <w:szCs w:val="28"/>
          <w:lang w:val="en-US"/>
        </w:rPr>
        <w:t xml:space="preserve"> what</w:t>
      </w:r>
      <w:proofErr w:type="gramEnd"/>
      <w:r w:rsidRPr="00EE4EE4">
        <w:rPr>
          <w:rFonts w:asciiTheme="majorBidi" w:hAnsiTheme="majorBidi" w:cstheme="majorBidi"/>
          <w:sz w:val="28"/>
          <w:szCs w:val="28"/>
          <w:lang w:val="en-US"/>
        </w:rPr>
        <w:t xml:space="preserve"> their expectations were and what they thought </w:t>
      </w:r>
      <w:r w:rsidR="00D31BA7">
        <w:rPr>
          <w:rFonts w:asciiTheme="majorBidi" w:hAnsiTheme="majorBidi" w:cstheme="majorBidi"/>
          <w:sz w:val="28"/>
          <w:szCs w:val="28"/>
          <w:lang w:val="en-US"/>
        </w:rPr>
        <w:t>the task of th</w:t>
      </w:r>
      <w:r w:rsidRPr="00EE4EE4">
        <w:rPr>
          <w:rFonts w:asciiTheme="majorBidi" w:hAnsiTheme="majorBidi" w:cstheme="majorBidi"/>
          <w:sz w:val="28"/>
          <w:szCs w:val="28"/>
          <w:lang w:val="en-US"/>
        </w:rPr>
        <w:t>e Mazkirut</w:t>
      </w:r>
      <w:r w:rsidR="00D31BA7">
        <w:rPr>
          <w:rFonts w:asciiTheme="majorBidi" w:hAnsiTheme="majorBidi" w:cstheme="majorBidi"/>
          <w:sz w:val="28"/>
          <w:szCs w:val="28"/>
          <w:lang w:val="en-US"/>
        </w:rPr>
        <w:t>,</w:t>
      </w:r>
      <w:r w:rsidRPr="00EE4EE4">
        <w:rPr>
          <w:rFonts w:asciiTheme="majorBidi" w:hAnsiTheme="majorBidi" w:cstheme="majorBidi"/>
          <w:sz w:val="28"/>
          <w:szCs w:val="28"/>
          <w:lang w:val="en-US"/>
        </w:rPr>
        <w:t xml:space="preserve"> as the social manager of the kibbutz</w:t>
      </w:r>
      <w:r w:rsidR="00D31BA7">
        <w:rPr>
          <w:rFonts w:asciiTheme="majorBidi" w:hAnsiTheme="majorBidi" w:cstheme="majorBidi"/>
          <w:sz w:val="28"/>
          <w:szCs w:val="28"/>
          <w:lang w:val="en-US"/>
        </w:rPr>
        <w:t>,</w:t>
      </w:r>
      <w:r w:rsidRPr="00EE4EE4">
        <w:rPr>
          <w:rFonts w:asciiTheme="majorBidi" w:hAnsiTheme="majorBidi" w:cstheme="majorBidi"/>
          <w:sz w:val="28"/>
          <w:szCs w:val="28"/>
          <w:lang w:val="en-US"/>
        </w:rPr>
        <w:t xml:space="preserve"> should </w:t>
      </w:r>
      <w:r w:rsidR="00D31BA7">
        <w:rPr>
          <w:rFonts w:asciiTheme="majorBidi" w:hAnsiTheme="majorBidi" w:cstheme="majorBidi"/>
          <w:sz w:val="28"/>
          <w:szCs w:val="28"/>
          <w:lang w:val="en-US"/>
        </w:rPr>
        <w:t>be</w:t>
      </w:r>
      <w:r w:rsidRPr="00EE4EE4">
        <w:rPr>
          <w:rFonts w:asciiTheme="majorBidi" w:hAnsiTheme="majorBidi" w:cstheme="majorBidi"/>
          <w:sz w:val="28"/>
          <w:szCs w:val="28"/>
          <w:lang w:val="en-US"/>
        </w:rPr>
        <w:t>.</w:t>
      </w:r>
    </w:p>
    <w:p w14:paraId="70DD8F16" w14:textId="1BFAE083" w:rsidR="00EE4EE4" w:rsidRDefault="00EE4EE4" w:rsidP="00EE4EE4">
      <w:pPr>
        <w:pStyle w:val="ListParagraph"/>
        <w:numPr>
          <w:ilvl w:val="0"/>
          <w:numId w:val="2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selection of a representative of the Mazkirut to the Reserve Fund: </w:t>
      </w:r>
    </w:p>
    <w:p w14:paraId="0283CFE5" w14:textId="407855A4" w:rsidR="0028525A" w:rsidRDefault="0028525A" w:rsidP="0028525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This entails about 6</w:t>
      </w:r>
      <w:r w:rsidR="00D31BA7">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meetings a year. The members of the fund are: Jeremey Perling, Yitzchak Peleg, Moran Cohen, Avner Alterlevy, Ran Lilach and people from outside – an accountant and a lawyer. </w:t>
      </w:r>
    </w:p>
    <w:p w14:paraId="51B29268" w14:textId="317CF7D8" w:rsidR="00EE4EE4" w:rsidRDefault="00EE4EE4" w:rsidP="00EE4EE4">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Natasha Tchernichovsky was chosen and </w:t>
      </w:r>
      <w:r w:rsidR="0028525A">
        <w:rPr>
          <w:rFonts w:asciiTheme="majorBidi" w:hAnsiTheme="majorBidi" w:cstheme="majorBidi"/>
          <w:sz w:val="28"/>
          <w:szCs w:val="28"/>
          <w:lang w:val="en-US"/>
        </w:rPr>
        <w:t>the nomination will come up for approval at the next General Meeting.</w:t>
      </w:r>
    </w:p>
    <w:p w14:paraId="4066199D" w14:textId="77777777" w:rsidR="00FA2CC2" w:rsidRDefault="00FA2CC2" w:rsidP="00EB0D75">
      <w:pPr>
        <w:tabs>
          <w:tab w:val="right" w:pos="8931"/>
        </w:tabs>
        <w:spacing w:line="360" w:lineRule="auto"/>
        <w:rPr>
          <w:rFonts w:asciiTheme="majorBidi" w:hAnsiTheme="majorBidi" w:cstheme="majorBidi"/>
          <w:b/>
          <w:bCs/>
          <w:sz w:val="28"/>
          <w:szCs w:val="28"/>
          <w:lang w:val="en-US"/>
        </w:rPr>
      </w:pPr>
    </w:p>
    <w:p w14:paraId="223CDB42" w14:textId="3F1915CC" w:rsidR="00EB0D75" w:rsidRPr="00D31BA7" w:rsidRDefault="00EB0D75" w:rsidP="00EB0D75">
      <w:pPr>
        <w:tabs>
          <w:tab w:val="right" w:pos="8931"/>
        </w:tabs>
        <w:spacing w:line="360" w:lineRule="auto"/>
        <w:rPr>
          <w:rFonts w:asciiTheme="majorBidi" w:hAnsiTheme="majorBidi" w:cstheme="majorBidi"/>
          <w:b/>
          <w:bCs/>
          <w:sz w:val="28"/>
          <w:szCs w:val="28"/>
          <w:lang w:val="en-US"/>
        </w:rPr>
      </w:pPr>
      <w:r w:rsidRPr="00D31BA7">
        <w:rPr>
          <w:rFonts w:asciiTheme="majorBidi" w:hAnsiTheme="majorBidi" w:cstheme="majorBidi"/>
          <w:b/>
          <w:bCs/>
          <w:sz w:val="28"/>
          <w:szCs w:val="28"/>
          <w:lang w:val="en-US"/>
        </w:rPr>
        <w:t>GENERAL MEETING ON ZOOM    21/12/2020</w:t>
      </w:r>
    </w:p>
    <w:p w14:paraId="21CD9F26" w14:textId="5BEDC092" w:rsidR="00EB0D75" w:rsidRDefault="001D4AB7" w:rsidP="001D4AB7">
      <w:pPr>
        <w:pStyle w:val="ListParagraph"/>
        <w:numPr>
          <w:ilvl w:val="0"/>
          <w:numId w:val="2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General Meeting approved Natasha’s nomination as representative of the Mazkirut to the Reserve Fund.</w:t>
      </w:r>
    </w:p>
    <w:p w14:paraId="4B6AD1A7" w14:textId="77777777" w:rsidR="001D4AB7" w:rsidRDefault="001D4AB7" w:rsidP="001D4AB7">
      <w:pPr>
        <w:pStyle w:val="ListParagraph"/>
        <w:numPr>
          <w:ilvl w:val="0"/>
          <w:numId w:val="2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Absorption Committee recommended Tom Adler and Einav Nagar (Morkia) as candidates for membership.</w:t>
      </w:r>
    </w:p>
    <w:p w14:paraId="62A92267" w14:textId="28823C8C" w:rsidR="001D4AB7" w:rsidRDefault="001D4AB7" w:rsidP="001D4AB7">
      <w:pPr>
        <w:pStyle w:val="ListParagraph"/>
        <w:numPr>
          <w:ilvl w:val="0"/>
          <w:numId w:val="2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Omer Harpaz’s request for candidacy for membership </w:t>
      </w:r>
    </w:p>
    <w:p w14:paraId="12CFD351" w14:textId="648F622D" w:rsidR="006C1443" w:rsidRDefault="001D4AB7" w:rsidP="001D4AB7">
      <w:pPr>
        <w:pStyle w:val="ListParagraph"/>
        <w:tabs>
          <w:tab w:val="right" w:pos="8931"/>
        </w:tabs>
        <w:spacing w:line="360" w:lineRule="auto"/>
        <w:rPr>
          <w:rFonts w:asciiTheme="majorBidi" w:hAnsiTheme="majorBidi" w:cstheme="majorBidi"/>
          <w:sz w:val="28"/>
          <w:szCs w:val="28"/>
          <w:lang w:val="en-US"/>
        </w:rPr>
      </w:pPr>
      <w:r w:rsidRPr="00801396">
        <w:rPr>
          <w:rFonts w:asciiTheme="majorBidi" w:hAnsiTheme="majorBidi" w:cstheme="majorBidi"/>
          <w:b/>
          <w:bCs/>
          <w:sz w:val="28"/>
          <w:szCs w:val="28"/>
          <w:lang w:val="en-US"/>
        </w:rPr>
        <w:t>Yifat Assaf</w:t>
      </w:r>
      <w:r>
        <w:rPr>
          <w:rFonts w:asciiTheme="majorBidi" w:hAnsiTheme="majorBidi" w:cstheme="majorBidi"/>
          <w:sz w:val="28"/>
          <w:szCs w:val="28"/>
          <w:lang w:val="en-US"/>
        </w:rPr>
        <w:t xml:space="preserve"> represented the family’s request. On 26/1/2020 the Mazkirut decided to allow Omer to put in a request to start proceedings toward </w:t>
      </w:r>
      <w:r w:rsidR="006C1443">
        <w:rPr>
          <w:rFonts w:asciiTheme="majorBidi" w:hAnsiTheme="majorBidi" w:cstheme="majorBidi"/>
          <w:sz w:val="28"/>
          <w:szCs w:val="28"/>
          <w:lang w:val="en-US"/>
        </w:rPr>
        <w:t>becoming a member</w:t>
      </w:r>
      <w:r w:rsidR="00D31BA7">
        <w:rPr>
          <w:rFonts w:asciiTheme="majorBidi" w:hAnsiTheme="majorBidi" w:cstheme="majorBidi"/>
          <w:sz w:val="28"/>
          <w:szCs w:val="28"/>
          <w:lang w:val="en-US"/>
        </w:rPr>
        <w:t>,</w:t>
      </w:r>
      <w:r w:rsidR="006C1443">
        <w:rPr>
          <w:rFonts w:asciiTheme="majorBidi" w:hAnsiTheme="majorBidi" w:cstheme="majorBidi"/>
          <w:sz w:val="28"/>
          <w:szCs w:val="28"/>
          <w:lang w:val="en-US"/>
        </w:rPr>
        <w:t xml:space="preserve"> to the General Meeting. Since then, because of the </w:t>
      </w:r>
      <w:r w:rsidR="006C1443">
        <w:rPr>
          <w:rFonts w:asciiTheme="majorBidi" w:hAnsiTheme="majorBidi" w:cstheme="majorBidi"/>
          <w:sz w:val="28"/>
          <w:szCs w:val="28"/>
          <w:lang w:val="en-US"/>
        </w:rPr>
        <w:lastRenderedPageBreak/>
        <w:t>Corona, a year has passed and now Omer’s request to begin proce</w:t>
      </w:r>
      <w:r w:rsidR="00D31BA7">
        <w:rPr>
          <w:rFonts w:asciiTheme="majorBidi" w:hAnsiTheme="majorBidi" w:cstheme="majorBidi"/>
          <w:sz w:val="28"/>
          <w:szCs w:val="28"/>
          <w:lang w:val="en-US"/>
        </w:rPr>
        <w:t>e</w:t>
      </w:r>
      <w:r w:rsidR="006C1443">
        <w:rPr>
          <w:rFonts w:asciiTheme="majorBidi" w:hAnsiTheme="majorBidi" w:cstheme="majorBidi"/>
          <w:sz w:val="28"/>
          <w:szCs w:val="28"/>
          <w:lang w:val="en-US"/>
        </w:rPr>
        <w:t xml:space="preserve">dings has come up again. </w:t>
      </w:r>
    </w:p>
    <w:p w14:paraId="39F787DB" w14:textId="317EE7BD" w:rsidR="00801396" w:rsidRDefault="006C1443" w:rsidP="001D4AB7">
      <w:pPr>
        <w:pStyle w:val="ListParagraph"/>
        <w:tabs>
          <w:tab w:val="right" w:pos="8931"/>
        </w:tabs>
        <w:spacing w:line="360" w:lineRule="auto"/>
        <w:rPr>
          <w:rFonts w:asciiTheme="majorBidi" w:hAnsiTheme="majorBidi" w:cstheme="majorBidi"/>
          <w:sz w:val="28"/>
          <w:szCs w:val="28"/>
          <w:lang w:val="en-US"/>
        </w:rPr>
      </w:pPr>
      <w:r w:rsidRPr="00801396">
        <w:rPr>
          <w:rFonts w:asciiTheme="majorBidi" w:hAnsiTheme="majorBidi" w:cstheme="majorBidi"/>
          <w:b/>
          <w:bCs/>
          <w:sz w:val="28"/>
          <w:szCs w:val="28"/>
          <w:lang w:val="en-US"/>
        </w:rPr>
        <w:t>Eddie Solow</w:t>
      </w:r>
      <w:r>
        <w:rPr>
          <w:rFonts w:asciiTheme="majorBidi" w:hAnsiTheme="majorBidi" w:cstheme="majorBidi"/>
          <w:sz w:val="28"/>
          <w:szCs w:val="28"/>
          <w:lang w:val="en-US"/>
        </w:rPr>
        <w:t xml:space="preserve"> claimed that the report given by Yifat in the name of the family is not accurate and that many details </w:t>
      </w:r>
      <w:r w:rsidR="00801396">
        <w:rPr>
          <w:rFonts w:asciiTheme="majorBidi" w:hAnsiTheme="majorBidi" w:cstheme="majorBidi"/>
          <w:sz w:val="28"/>
          <w:szCs w:val="28"/>
          <w:lang w:val="en-US"/>
        </w:rPr>
        <w:t xml:space="preserve">of </w:t>
      </w:r>
      <w:r w:rsidR="00D31BA7">
        <w:rPr>
          <w:rFonts w:asciiTheme="majorBidi" w:hAnsiTheme="majorBidi" w:cstheme="majorBidi"/>
          <w:sz w:val="28"/>
          <w:szCs w:val="28"/>
          <w:lang w:val="en-US"/>
        </w:rPr>
        <w:t>e</w:t>
      </w:r>
      <w:r w:rsidR="00801396">
        <w:rPr>
          <w:rFonts w:asciiTheme="majorBidi" w:hAnsiTheme="majorBidi" w:cstheme="majorBidi"/>
          <w:sz w:val="28"/>
          <w:szCs w:val="28"/>
          <w:lang w:val="en-US"/>
        </w:rPr>
        <w:t xml:space="preserve">vents </w:t>
      </w:r>
      <w:r>
        <w:rPr>
          <w:rFonts w:asciiTheme="majorBidi" w:hAnsiTheme="majorBidi" w:cstheme="majorBidi"/>
          <w:sz w:val="28"/>
          <w:szCs w:val="28"/>
          <w:lang w:val="en-US"/>
        </w:rPr>
        <w:t>were not mentioned. Eddie summed up</w:t>
      </w:r>
      <w:r w:rsidR="00D31BA7">
        <w:rPr>
          <w:rFonts w:asciiTheme="majorBidi" w:hAnsiTheme="majorBidi" w:cstheme="majorBidi"/>
          <w:sz w:val="28"/>
          <w:szCs w:val="28"/>
          <w:lang w:val="en-US"/>
        </w:rPr>
        <w:t xml:space="preserve">by saying that he </w:t>
      </w:r>
      <w:proofErr w:type="gramStart"/>
      <w:r w:rsidR="00D31BA7">
        <w:rPr>
          <w:rFonts w:asciiTheme="majorBidi" w:hAnsiTheme="majorBidi" w:cstheme="majorBidi"/>
          <w:sz w:val="28"/>
          <w:szCs w:val="28"/>
          <w:lang w:val="en-US"/>
        </w:rPr>
        <w:t xml:space="preserve">felt </w:t>
      </w:r>
      <w:r>
        <w:rPr>
          <w:rFonts w:asciiTheme="majorBidi" w:hAnsiTheme="majorBidi" w:cstheme="majorBidi"/>
          <w:sz w:val="28"/>
          <w:szCs w:val="28"/>
          <w:lang w:val="en-US"/>
        </w:rPr>
        <w:t xml:space="preserve"> that</w:t>
      </w:r>
      <w:proofErr w:type="gramEnd"/>
      <w:r>
        <w:rPr>
          <w:rFonts w:asciiTheme="majorBidi" w:hAnsiTheme="majorBidi" w:cstheme="majorBidi"/>
          <w:sz w:val="28"/>
          <w:szCs w:val="28"/>
          <w:lang w:val="en-US"/>
        </w:rPr>
        <w:t xml:space="preserve"> </w:t>
      </w:r>
      <w:r w:rsidR="00801396">
        <w:rPr>
          <w:rFonts w:asciiTheme="majorBidi" w:hAnsiTheme="majorBidi" w:cstheme="majorBidi"/>
          <w:sz w:val="28"/>
          <w:szCs w:val="28"/>
          <w:lang w:val="en-US"/>
        </w:rPr>
        <w:t xml:space="preserve">Omer could continue to be a resident but  not a member. </w:t>
      </w:r>
    </w:p>
    <w:p w14:paraId="3211A468" w14:textId="4A04A628" w:rsidR="00801396" w:rsidRPr="00801396" w:rsidRDefault="00D31BA7" w:rsidP="001D4AB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H</w:t>
      </w:r>
      <w:r w:rsidR="00801396">
        <w:rPr>
          <w:rFonts w:asciiTheme="majorBidi" w:hAnsiTheme="majorBidi" w:cstheme="majorBidi"/>
          <w:b/>
          <w:bCs/>
          <w:sz w:val="28"/>
          <w:szCs w:val="28"/>
          <w:lang w:val="en-US"/>
        </w:rPr>
        <w:t xml:space="preserve">anan Shaliv </w:t>
      </w:r>
      <w:r w:rsidR="00801396" w:rsidRPr="00801396">
        <w:rPr>
          <w:rFonts w:asciiTheme="majorBidi" w:hAnsiTheme="majorBidi" w:cstheme="majorBidi"/>
          <w:sz w:val="28"/>
          <w:szCs w:val="28"/>
          <w:lang w:val="en-US"/>
        </w:rPr>
        <w:t>felt that accepting</w:t>
      </w:r>
      <w:r w:rsidR="00801396">
        <w:rPr>
          <w:rFonts w:asciiTheme="majorBidi" w:hAnsiTheme="majorBidi" w:cstheme="majorBidi"/>
          <w:b/>
          <w:bCs/>
          <w:sz w:val="28"/>
          <w:szCs w:val="28"/>
          <w:lang w:val="en-US"/>
        </w:rPr>
        <w:t xml:space="preserve"> </w:t>
      </w:r>
      <w:r w:rsidR="00801396" w:rsidRPr="00801396">
        <w:rPr>
          <w:rFonts w:asciiTheme="majorBidi" w:hAnsiTheme="majorBidi" w:cstheme="majorBidi"/>
          <w:sz w:val="28"/>
          <w:szCs w:val="28"/>
          <w:lang w:val="en-US"/>
        </w:rPr>
        <w:t>Omer as a member would set a prec</w:t>
      </w:r>
      <w:r w:rsidR="00801396">
        <w:rPr>
          <w:rFonts w:asciiTheme="majorBidi" w:hAnsiTheme="majorBidi" w:cstheme="majorBidi"/>
          <w:sz w:val="28"/>
          <w:szCs w:val="28"/>
          <w:lang w:val="en-US"/>
        </w:rPr>
        <w:t>e</w:t>
      </w:r>
      <w:r w:rsidR="00801396" w:rsidRPr="00801396">
        <w:rPr>
          <w:rFonts w:asciiTheme="majorBidi" w:hAnsiTheme="majorBidi" w:cstheme="majorBidi"/>
          <w:sz w:val="28"/>
          <w:szCs w:val="28"/>
          <w:lang w:val="en-US"/>
        </w:rPr>
        <w:t xml:space="preserve">dent for all </w:t>
      </w:r>
      <w:r>
        <w:rPr>
          <w:rFonts w:asciiTheme="majorBidi" w:hAnsiTheme="majorBidi" w:cstheme="majorBidi"/>
          <w:sz w:val="28"/>
          <w:szCs w:val="28"/>
          <w:lang w:val="en-US"/>
        </w:rPr>
        <w:t>B</w:t>
      </w:r>
      <w:r w:rsidR="00801396" w:rsidRPr="00801396">
        <w:rPr>
          <w:rFonts w:asciiTheme="majorBidi" w:hAnsiTheme="majorBidi" w:cstheme="majorBidi"/>
          <w:sz w:val="28"/>
          <w:szCs w:val="28"/>
          <w:lang w:val="en-US"/>
        </w:rPr>
        <w:t xml:space="preserve">nei </w:t>
      </w:r>
      <w:r>
        <w:rPr>
          <w:rFonts w:asciiTheme="majorBidi" w:hAnsiTheme="majorBidi" w:cstheme="majorBidi"/>
          <w:sz w:val="28"/>
          <w:szCs w:val="28"/>
          <w:lang w:val="en-US"/>
        </w:rPr>
        <w:t>M</w:t>
      </w:r>
      <w:r w:rsidR="00801396" w:rsidRPr="00801396">
        <w:rPr>
          <w:rFonts w:asciiTheme="majorBidi" w:hAnsiTheme="majorBidi" w:cstheme="majorBidi"/>
          <w:sz w:val="28"/>
          <w:szCs w:val="28"/>
          <w:lang w:val="en-US"/>
        </w:rPr>
        <w:t>eshek who</w:t>
      </w:r>
      <w:r w:rsidR="00801396">
        <w:rPr>
          <w:rFonts w:asciiTheme="majorBidi" w:hAnsiTheme="majorBidi" w:cstheme="majorBidi"/>
          <w:sz w:val="28"/>
          <w:szCs w:val="28"/>
          <w:lang w:val="en-US"/>
        </w:rPr>
        <w:t xml:space="preserve"> </w:t>
      </w:r>
      <w:r w:rsidR="00801396" w:rsidRPr="00801396">
        <w:rPr>
          <w:rFonts w:asciiTheme="majorBidi" w:hAnsiTheme="majorBidi" w:cstheme="majorBidi"/>
          <w:sz w:val="28"/>
          <w:szCs w:val="28"/>
          <w:lang w:val="en-US"/>
        </w:rPr>
        <w:t xml:space="preserve">may want to come back as members. </w:t>
      </w:r>
      <w:r w:rsidR="00801396">
        <w:rPr>
          <w:rFonts w:asciiTheme="majorBidi" w:hAnsiTheme="majorBidi" w:cstheme="majorBidi"/>
          <w:sz w:val="28"/>
          <w:szCs w:val="28"/>
          <w:lang w:val="en-US"/>
        </w:rPr>
        <w:t>This is against the rules set for those who want to become members.</w:t>
      </w:r>
    </w:p>
    <w:p w14:paraId="47B58D02" w14:textId="7A701C38" w:rsidR="006C1443" w:rsidRDefault="006C1443" w:rsidP="001D4AB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B3D793C" w14:textId="3215787D" w:rsidR="006C1443" w:rsidRDefault="006C1443" w:rsidP="001D4AB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It was decided that his request for candidacy for membership will be brought to the vote this comin</w:t>
      </w:r>
      <w:r w:rsidR="00801396">
        <w:rPr>
          <w:rFonts w:asciiTheme="majorBidi" w:hAnsiTheme="majorBidi" w:cstheme="majorBidi"/>
          <w:sz w:val="28"/>
          <w:szCs w:val="28"/>
          <w:lang w:val="en-US"/>
        </w:rPr>
        <w:t>g</w:t>
      </w:r>
      <w:r>
        <w:rPr>
          <w:rFonts w:asciiTheme="majorBidi" w:hAnsiTheme="majorBidi" w:cstheme="majorBidi"/>
          <w:sz w:val="28"/>
          <w:szCs w:val="28"/>
          <w:lang w:val="en-US"/>
        </w:rPr>
        <w:t xml:space="preserve"> Sunday and Monday.</w:t>
      </w:r>
    </w:p>
    <w:p w14:paraId="109EBC27" w14:textId="77777777" w:rsidR="00FA2CC2" w:rsidRDefault="00FA2CC2" w:rsidP="00051C87">
      <w:pPr>
        <w:tabs>
          <w:tab w:val="right" w:pos="8931"/>
        </w:tabs>
        <w:spacing w:line="360" w:lineRule="auto"/>
        <w:rPr>
          <w:rFonts w:asciiTheme="majorBidi" w:hAnsiTheme="majorBidi" w:cstheme="majorBidi"/>
          <w:b/>
          <w:bCs/>
          <w:sz w:val="28"/>
          <w:szCs w:val="28"/>
          <w:lang w:val="en-US"/>
        </w:rPr>
      </w:pPr>
    </w:p>
    <w:p w14:paraId="7CBC2ED2" w14:textId="6B50AA36" w:rsidR="00801396" w:rsidRPr="00D31BA7" w:rsidRDefault="00051C87" w:rsidP="00051C87">
      <w:pPr>
        <w:tabs>
          <w:tab w:val="right" w:pos="8931"/>
        </w:tabs>
        <w:spacing w:line="360" w:lineRule="auto"/>
        <w:rPr>
          <w:rFonts w:asciiTheme="majorBidi" w:hAnsiTheme="majorBidi" w:cstheme="majorBidi"/>
          <w:b/>
          <w:bCs/>
          <w:sz w:val="28"/>
          <w:szCs w:val="28"/>
          <w:lang w:val="en-US"/>
        </w:rPr>
      </w:pPr>
      <w:r w:rsidRPr="00D31BA7">
        <w:rPr>
          <w:rFonts w:asciiTheme="majorBidi" w:hAnsiTheme="majorBidi" w:cstheme="majorBidi"/>
          <w:b/>
          <w:bCs/>
          <w:sz w:val="28"/>
          <w:szCs w:val="28"/>
          <w:lang w:val="en-US"/>
        </w:rPr>
        <w:t>FROM THE HUMAN RESOURCES DESK</w:t>
      </w:r>
    </w:p>
    <w:p w14:paraId="20F16587" w14:textId="38D3E5D0" w:rsidR="00051C87" w:rsidRDefault="00051C87" w:rsidP="00051C87">
      <w:pPr>
        <w:tabs>
          <w:tab w:val="right" w:pos="8931"/>
        </w:tabs>
        <w:spacing w:line="360" w:lineRule="auto"/>
        <w:rPr>
          <w:rFonts w:asciiTheme="majorBidi" w:hAnsiTheme="majorBidi" w:cstheme="majorBidi"/>
          <w:sz w:val="28"/>
          <w:szCs w:val="28"/>
          <w:lang w:val="en-US"/>
        </w:rPr>
      </w:pPr>
      <w:r w:rsidRPr="003B0B89">
        <w:rPr>
          <w:rFonts w:asciiTheme="majorBidi" w:hAnsiTheme="majorBidi" w:cstheme="majorBidi"/>
          <w:b/>
          <w:bCs/>
          <w:sz w:val="28"/>
          <w:szCs w:val="28"/>
          <w:lang w:val="en-US"/>
        </w:rPr>
        <w:t>The Vehicle Branch</w:t>
      </w:r>
      <w:r>
        <w:rPr>
          <w:rFonts w:asciiTheme="majorBidi" w:hAnsiTheme="majorBidi" w:cstheme="majorBidi"/>
          <w:sz w:val="28"/>
          <w:szCs w:val="28"/>
          <w:lang w:val="en-US"/>
        </w:rPr>
        <w:t xml:space="preserve">: It was decided to appoint Dotan Savir as Head of the Vehicle Branch. He will </w:t>
      </w:r>
      <w:r w:rsidR="00FA2CC2">
        <w:rPr>
          <w:rFonts w:asciiTheme="majorBidi" w:hAnsiTheme="majorBidi" w:cstheme="majorBidi"/>
          <w:sz w:val="28"/>
          <w:szCs w:val="28"/>
          <w:lang w:val="en-US"/>
        </w:rPr>
        <w:t>take on</w:t>
      </w:r>
      <w:r>
        <w:rPr>
          <w:rFonts w:asciiTheme="majorBidi" w:hAnsiTheme="majorBidi" w:cstheme="majorBidi"/>
          <w:sz w:val="28"/>
          <w:szCs w:val="28"/>
          <w:lang w:val="en-US"/>
        </w:rPr>
        <w:t xml:space="preserve"> th</w:t>
      </w:r>
      <w:r w:rsidR="00FA2CC2">
        <w:rPr>
          <w:rFonts w:asciiTheme="majorBidi" w:hAnsiTheme="majorBidi" w:cstheme="majorBidi"/>
          <w:sz w:val="28"/>
          <w:szCs w:val="28"/>
          <w:lang w:val="en-US"/>
        </w:rPr>
        <w:t xml:space="preserve">e </w:t>
      </w:r>
      <w:proofErr w:type="gramStart"/>
      <w:r w:rsidR="00FA2CC2">
        <w:rPr>
          <w:rFonts w:asciiTheme="majorBidi" w:hAnsiTheme="majorBidi" w:cstheme="majorBidi"/>
          <w:sz w:val="28"/>
          <w:szCs w:val="28"/>
          <w:lang w:val="en-US"/>
        </w:rPr>
        <w:t xml:space="preserve">position </w:t>
      </w:r>
      <w:r>
        <w:rPr>
          <w:rFonts w:asciiTheme="majorBidi" w:hAnsiTheme="majorBidi" w:cstheme="majorBidi"/>
          <w:sz w:val="28"/>
          <w:szCs w:val="28"/>
          <w:lang w:val="en-US"/>
        </w:rPr>
        <w:t xml:space="preserve"> </w:t>
      </w:r>
      <w:r w:rsidR="00FA2CC2">
        <w:rPr>
          <w:rFonts w:asciiTheme="majorBidi" w:hAnsiTheme="majorBidi" w:cstheme="majorBidi"/>
          <w:sz w:val="28"/>
          <w:szCs w:val="28"/>
          <w:lang w:val="en-US"/>
        </w:rPr>
        <w:t>a</w:t>
      </w:r>
      <w:proofErr w:type="gramEnd"/>
      <w:r>
        <w:rPr>
          <w:rFonts w:asciiTheme="majorBidi" w:hAnsiTheme="majorBidi" w:cstheme="majorBidi"/>
          <w:sz w:val="28"/>
          <w:szCs w:val="28"/>
          <w:lang w:val="en-US"/>
        </w:rPr>
        <w:t xml:space="preserve"> day a week</w:t>
      </w:r>
      <w:r w:rsidR="00FA2CC2">
        <w:rPr>
          <w:rFonts w:asciiTheme="majorBidi" w:hAnsiTheme="majorBidi" w:cstheme="majorBidi"/>
          <w:sz w:val="28"/>
          <w:szCs w:val="28"/>
          <w:lang w:val="en-US"/>
        </w:rPr>
        <w:t>,</w:t>
      </w:r>
      <w:r>
        <w:rPr>
          <w:rFonts w:asciiTheme="majorBidi" w:hAnsiTheme="majorBidi" w:cstheme="majorBidi"/>
          <w:sz w:val="28"/>
          <w:szCs w:val="28"/>
          <w:lang w:val="en-US"/>
        </w:rPr>
        <w:t xml:space="preserve"> in January 2021. Together with the nominations committee, he will fo</w:t>
      </w:r>
      <w:r w:rsidR="00FA2CC2">
        <w:rPr>
          <w:rFonts w:asciiTheme="majorBidi" w:hAnsiTheme="majorBidi" w:cstheme="majorBidi"/>
          <w:sz w:val="28"/>
          <w:szCs w:val="28"/>
          <w:lang w:val="en-US"/>
        </w:rPr>
        <w:t>r</w:t>
      </w:r>
      <w:r>
        <w:rPr>
          <w:rFonts w:asciiTheme="majorBidi" w:hAnsiTheme="majorBidi" w:cstheme="majorBidi"/>
          <w:sz w:val="28"/>
          <w:szCs w:val="28"/>
          <w:lang w:val="en-US"/>
        </w:rPr>
        <w:t xml:space="preserve">m a committee which </w:t>
      </w:r>
      <w:proofErr w:type="gramStart"/>
      <w:r>
        <w:rPr>
          <w:rFonts w:asciiTheme="majorBidi" w:hAnsiTheme="majorBidi" w:cstheme="majorBidi"/>
          <w:sz w:val="28"/>
          <w:szCs w:val="28"/>
          <w:lang w:val="en-US"/>
        </w:rPr>
        <w:t>will  present</w:t>
      </w:r>
      <w:proofErr w:type="gramEnd"/>
      <w:r>
        <w:rPr>
          <w:rFonts w:asciiTheme="majorBidi" w:hAnsiTheme="majorBidi" w:cstheme="majorBidi"/>
          <w:sz w:val="28"/>
          <w:szCs w:val="28"/>
          <w:lang w:val="en-US"/>
        </w:rPr>
        <w:t xml:space="preserve"> a working plan</w:t>
      </w:r>
      <w:r w:rsidR="003B0B89">
        <w:rPr>
          <w:rFonts w:asciiTheme="majorBidi" w:hAnsiTheme="majorBidi" w:cstheme="majorBidi"/>
          <w:sz w:val="28"/>
          <w:szCs w:val="28"/>
          <w:lang w:val="en-US"/>
        </w:rPr>
        <w:t xml:space="preserve"> for the branch.</w:t>
      </w:r>
      <w:r>
        <w:rPr>
          <w:rFonts w:asciiTheme="majorBidi" w:hAnsiTheme="majorBidi" w:cstheme="majorBidi"/>
          <w:sz w:val="28"/>
          <w:szCs w:val="28"/>
          <w:lang w:val="en-US"/>
        </w:rPr>
        <w:t xml:space="preserve">  </w:t>
      </w:r>
    </w:p>
    <w:p w14:paraId="5531DB11" w14:textId="34242FF5" w:rsidR="003B0B89" w:rsidRDefault="003B0B89" w:rsidP="00051C87">
      <w:pPr>
        <w:tabs>
          <w:tab w:val="right" w:pos="8931"/>
        </w:tabs>
        <w:spacing w:line="360" w:lineRule="auto"/>
        <w:rPr>
          <w:rFonts w:asciiTheme="majorBidi" w:hAnsiTheme="majorBidi" w:cstheme="majorBidi"/>
          <w:sz w:val="28"/>
          <w:szCs w:val="28"/>
          <w:lang w:val="en-US"/>
        </w:rPr>
      </w:pPr>
      <w:r w:rsidRPr="00E4047A">
        <w:rPr>
          <w:rFonts w:asciiTheme="majorBidi" w:hAnsiTheme="majorBidi" w:cstheme="majorBidi"/>
          <w:b/>
          <w:bCs/>
          <w:sz w:val="28"/>
          <w:szCs w:val="28"/>
          <w:lang w:val="en-US"/>
        </w:rPr>
        <w:t>Movement of Workers:</w:t>
      </w:r>
      <w:r>
        <w:rPr>
          <w:rFonts w:asciiTheme="majorBidi" w:hAnsiTheme="majorBidi" w:cstheme="majorBidi"/>
          <w:sz w:val="28"/>
          <w:szCs w:val="28"/>
          <w:lang w:val="en-US"/>
        </w:rPr>
        <w:t xml:space="preserve"> </w:t>
      </w:r>
      <w:r w:rsidRPr="00E4047A">
        <w:rPr>
          <w:rFonts w:asciiTheme="majorBidi" w:hAnsiTheme="majorBidi" w:cstheme="majorBidi"/>
          <w:b/>
          <w:bCs/>
          <w:sz w:val="28"/>
          <w:szCs w:val="28"/>
          <w:lang w:val="en-US"/>
        </w:rPr>
        <w:t>Gili Vittelson</w:t>
      </w:r>
      <w:r>
        <w:rPr>
          <w:rFonts w:asciiTheme="majorBidi" w:hAnsiTheme="majorBidi" w:cstheme="majorBidi"/>
          <w:sz w:val="28"/>
          <w:szCs w:val="28"/>
          <w:lang w:val="en-US"/>
        </w:rPr>
        <w:t xml:space="preserve"> will be replacing a hired worker as a part time job in the Partnership House.  </w:t>
      </w:r>
      <w:r w:rsidR="00E4047A">
        <w:rPr>
          <w:rFonts w:asciiTheme="majorBidi" w:hAnsiTheme="majorBidi" w:cstheme="majorBidi"/>
          <w:sz w:val="28"/>
          <w:szCs w:val="28"/>
          <w:lang w:val="en-US"/>
        </w:rPr>
        <w:t>She will organize the rooms and keep them clean and tidy. Rahel Piekarski who is in charge of the Partnership House is very pleased with Gili’s participation.</w:t>
      </w:r>
    </w:p>
    <w:p w14:paraId="44ABCD71" w14:textId="7556C0E4" w:rsidR="00E4047A" w:rsidRDefault="00E4047A" w:rsidP="00051C87">
      <w:pPr>
        <w:tabs>
          <w:tab w:val="right" w:pos="8931"/>
        </w:tabs>
        <w:spacing w:line="360" w:lineRule="auto"/>
        <w:rPr>
          <w:rFonts w:asciiTheme="majorBidi" w:hAnsiTheme="majorBidi" w:cstheme="majorBidi"/>
          <w:sz w:val="28"/>
          <w:szCs w:val="28"/>
          <w:lang w:val="en-US"/>
        </w:rPr>
      </w:pPr>
      <w:r w:rsidRPr="00E4047A">
        <w:rPr>
          <w:rFonts w:asciiTheme="majorBidi" w:hAnsiTheme="majorBidi" w:cstheme="majorBidi"/>
          <w:b/>
          <w:bCs/>
          <w:sz w:val="28"/>
          <w:szCs w:val="28"/>
          <w:lang w:val="en-US"/>
        </w:rPr>
        <w:t>Dean Barnett</w:t>
      </w:r>
      <w:r>
        <w:rPr>
          <w:rFonts w:asciiTheme="majorBidi" w:hAnsiTheme="majorBidi" w:cstheme="majorBidi"/>
          <w:sz w:val="28"/>
          <w:szCs w:val="28"/>
          <w:lang w:val="en-US"/>
        </w:rPr>
        <w:t xml:space="preserve"> will be working part time in the KolBo. </w:t>
      </w:r>
    </w:p>
    <w:p w14:paraId="1C32E470" w14:textId="17980CC7" w:rsidR="00E4047A" w:rsidRDefault="00E4047A" w:rsidP="00051C87">
      <w:pPr>
        <w:tabs>
          <w:tab w:val="right" w:pos="8931"/>
        </w:tabs>
        <w:spacing w:line="360" w:lineRule="auto"/>
        <w:rPr>
          <w:rFonts w:asciiTheme="majorBidi" w:hAnsiTheme="majorBidi" w:cstheme="majorBidi"/>
          <w:sz w:val="28"/>
          <w:szCs w:val="28"/>
          <w:lang w:val="en-US"/>
        </w:rPr>
      </w:pPr>
      <w:r w:rsidRPr="00544166">
        <w:rPr>
          <w:rFonts w:asciiTheme="majorBidi" w:hAnsiTheme="majorBidi" w:cstheme="majorBidi"/>
          <w:b/>
          <w:bCs/>
          <w:sz w:val="28"/>
          <w:szCs w:val="28"/>
          <w:lang w:val="en-US"/>
        </w:rPr>
        <w:t>The Human Resources Committee</w:t>
      </w:r>
      <w:r>
        <w:rPr>
          <w:rFonts w:asciiTheme="majorBidi" w:hAnsiTheme="majorBidi" w:cstheme="majorBidi"/>
          <w:sz w:val="28"/>
          <w:szCs w:val="28"/>
          <w:lang w:val="en-US"/>
        </w:rPr>
        <w:t xml:space="preserve"> is working on an update to “work and livelihood rules” which were last updated in 2009.</w:t>
      </w:r>
    </w:p>
    <w:p w14:paraId="202DF39D" w14:textId="41AFEFCA" w:rsidR="0015773E" w:rsidRDefault="00544166" w:rsidP="00051C87">
      <w:pPr>
        <w:tabs>
          <w:tab w:val="right" w:pos="8931"/>
        </w:tabs>
        <w:spacing w:line="360" w:lineRule="auto"/>
        <w:rPr>
          <w:rFonts w:asciiTheme="majorBidi" w:hAnsiTheme="majorBidi" w:cstheme="majorBidi"/>
          <w:sz w:val="28"/>
          <w:szCs w:val="28"/>
          <w:lang w:val="en-US"/>
        </w:rPr>
      </w:pPr>
      <w:r w:rsidRPr="00FA2CC2">
        <w:rPr>
          <w:rFonts w:asciiTheme="majorBidi" w:hAnsiTheme="majorBidi" w:cstheme="majorBidi"/>
          <w:b/>
          <w:bCs/>
          <w:sz w:val="28"/>
          <w:szCs w:val="28"/>
          <w:lang w:val="en-US"/>
        </w:rPr>
        <w:lastRenderedPageBreak/>
        <w:t>The Individual Aspect</w:t>
      </w:r>
      <w:r>
        <w:rPr>
          <w:rFonts w:asciiTheme="majorBidi" w:hAnsiTheme="majorBidi" w:cstheme="majorBidi"/>
          <w:sz w:val="28"/>
          <w:szCs w:val="28"/>
          <w:lang w:val="en-US"/>
        </w:rPr>
        <w:t xml:space="preserve">: Finding a place of work for members / </w:t>
      </w:r>
      <w:r w:rsidR="00FA2CC2">
        <w:rPr>
          <w:rFonts w:asciiTheme="majorBidi" w:hAnsiTheme="majorBidi" w:cstheme="majorBidi"/>
          <w:sz w:val="28"/>
          <w:szCs w:val="28"/>
          <w:lang w:val="en-US"/>
        </w:rPr>
        <w:t>B</w:t>
      </w:r>
      <w:r>
        <w:rPr>
          <w:rFonts w:asciiTheme="majorBidi" w:hAnsiTheme="majorBidi" w:cstheme="majorBidi"/>
          <w:sz w:val="28"/>
          <w:szCs w:val="28"/>
          <w:lang w:val="en-US"/>
        </w:rPr>
        <w:t xml:space="preserve">nei </w:t>
      </w:r>
      <w:r w:rsidR="00FA2CC2">
        <w:rPr>
          <w:rFonts w:asciiTheme="majorBidi" w:hAnsiTheme="majorBidi" w:cstheme="majorBidi"/>
          <w:sz w:val="28"/>
          <w:szCs w:val="28"/>
          <w:lang w:val="en-US"/>
        </w:rPr>
        <w:t>M</w:t>
      </w:r>
      <w:r>
        <w:rPr>
          <w:rFonts w:asciiTheme="majorBidi" w:hAnsiTheme="majorBidi" w:cstheme="majorBidi"/>
          <w:sz w:val="28"/>
          <w:szCs w:val="28"/>
          <w:lang w:val="en-US"/>
        </w:rPr>
        <w:t>eshek where they feel appreciated and satisf</w:t>
      </w:r>
      <w:r w:rsidR="00FA2CC2">
        <w:rPr>
          <w:rFonts w:asciiTheme="majorBidi" w:hAnsiTheme="majorBidi" w:cstheme="majorBidi"/>
          <w:sz w:val="28"/>
          <w:szCs w:val="28"/>
          <w:lang w:val="en-US"/>
        </w:rPr>
        <w:t>ied</w:t>
      </w:r>
      <w:r>
        <w:rPr>
          <w:rFonts w:asciiTheme="majorBidi" w:hAnsiTheme="majorBidi" w:cstheme="majorBidi"/>
          <w:sz w:val="28"/>
          <w:szCs w:val="28"/>
          <w:lang w:val="en-US"/>
        </w:rPr>
        <w:t xml:space="preserve"> takes time and patience. It also means having managers who are prepared to teach the workers what is needed and to give them a chance. Fortunately, in Yizre’el we have these people who are </w:t>
      </w:r>
      <w:r w:rsidR="00FA2CC2">
        <w:rPr>
          <w:rFonts w:asciiTheme="majorBidi" w:hAnsiTheme="majorBidi" w:cstheme="majorBidi"/>
          <w:sz w:val="28"/>
          <w:szCs w:val="28"/>
          <w:lang w:val="en-US"/>
        </w:rPr>
        <w:t xml:space="preserve">willing to </w:t>
      </w:r>
      <w:r>
        <w:rPr>
          <w:rFonts w:asciiTheme="majorBidi" w:hAnsiTheme="majorBidi" w:cstheme="majorBidi"/>
          <w:sz w:val="28"/>
          <w:szCs w:val="28"/>
          <w:lang w:val="en-US"/>
        </w:rPr>
        <w:t xml:space="preserve">open doors to those who are not sure where they want to go. We live in a community </w:t>
      </w:r>
      <w:proofErr w:type="gramStart"/>
      <w:r>
        <w:rPr>
          <w:rFonts w:asciiTheme="majorBidi" w:hAnsiTheme="majorBidi" w:cstheme="majorBidi"/>
          <w:sz w:val="28"/>
          <w:szCs w:val="28"/>
          <w:lang w:val="en-US"/>
        </w:rPr>
        <w:t>where</w:t>
      </w:r>
      <w:proofErr w:type="gramEnd"/>
      <w:r>
        <w:rPr>
          <w:rFonts w:asciiTheme="majorBidi" w:hAnsiTheme="majorBidi" w:cstheme="majorBidi"/>
          <w:sz w:val="28"/>
          <w:szCs w:val="28"/>
          <w:lang w:val="en-US"/>
        </w:rPr>
        <w:t xml:space="preserve"> seeing the other person and giving those that need a hand</w:t>
      </w:r>
      <w:r w:rsidR="0015773E">
        <w:rPr>
          <w:rFonts w:asciiTheme="majorBidi" w:hAnsiTheme="majorBidi" w:cstheme="majorBidi"/>
          <w:sz w:val="28"/>
          <w:szCs w:val="28"/>
          <w:lang w:val="en-US"/>
        </w:rPr>
        <w:t xml:space="preserve"> is our way of life.                               Rachel Arava</w:t>
      </w:r>
      <w:r w:rsidR="009F4874">
        <w:rPr>
          <w:rFonts w:asciiTheme="majorBidi" w:hAnsiTheme="majorBidi" w:cstheme="majorBidi"/>
          <w:sz w:val="28"/>
          <w:szCs w:val="28"/>
          <w:lang w:val="en-US"/>
        </w:rPr>
        <w:t>,</w:t>
      </w:r>
      <w:r w:rsidR="0015773E">
        <w:rPr>
          <w:rFonts w:asciiTheme="majorBidi" w:hAnsiTheme="majorBidi" w:cstheme="majorBidi"/>
          <w:sz w:val="28"/>
          <w:szCs w:val="28"/>
          <w:lang w:val="en-US"/>
        </w:rPr>
        <w:t xml:space="preserve"> Human Res</w:t>
      </w:r>
      <w:r w:rsidR="009F4874">
        <w:rPr>
          <w:rFonts w:asciiTheme="majorBidi" w:hAnsiTheme="majorBidi" w:cstheme="majorBidi"/>
          <w:sz w:val="28"/>
          <w:szCs w:val="28"/>
          <w:lang w:val="en-US"/>
        </w:rPr>
        <w:t>o</w:t>
      </w:r>
      <w:r w:rsidR="0015773E">
        <w:rPr>
          <w:rFonts w:asciiTheme="majorBidi" w:hAnsiTheme="majorBidi" w:cstheme="majorBidi"/>
          <w:sz w:val="28"/>
          <w:szCs w:val="28"/>
          <w:lang w:val="en-US"/>
        </w:rPr>
        <w:t>urces</w:t>
      </w:r>
    </w:p>
    <w:p w14:paraId="0184FD28" w14:textId="77777777" w:rsidR="00FA2CC2" w:rsidRDefault="00FA2CC2" w:rsidP="00ED1E47">
      <w:pPr>
        <w:tabs>
          <w:tab w:val="right" w:pos="8931"/>
        </w:tabs>
        <w:spacing w:line="360" w:lineRule="auto"/>
        <w:rPr>
          <w:rFonts w:asciiTheme="majorBidi" w:hAnsiTheme="majorBidi" w:cstheme="majorBidi"/>
          <w:sz w:val="28"/>
          <w:szCs w:val="28"/>
          <w:lang w:val="en-US"/>
        </w:rPr>
      </w:pPr>
    </w:p>
    <w:p w14:paraId="13D023F5" w14:textId="0FAF753D" w:rsidR="0015773E" w:rsidRDefault="0015773E" w:rsidP="00ED1E47">
      <w:pPr>
        <w:tabs>
          <w:tab w:val="right" w:pos="8931"/>
        </w:tabs>
        <w:spacing w:line="360" w:lineRule="auto"/>
        <w:rPr>
          <w:rFonts w:asciiTheme="majorBidi" w:hAnsiTheme="majorBidi" w:cstheme="majorBidi"/>
          <w:sz w:val="28"/>
          <w:szCs w:val="28"/>
          <w:lang w:val="en-US"/>
        </w:rPr>
      </w:pPr>
      <w:r w:rsidRPr="00FA2CC2">
        <w:rPr>
          <w:rFonts w:asciiTheme="majorBidi" w:hAnsiTheme="majorBidi" w:cstheme="majorBidi"/>
          <w:b/>
          <w:bCs/>
          <w:sz w:val="28"/>
          <w:szCs w:val="28"/>
          <w:lang w:val="en-US"/>
        </w:rPr>
        <w:t>PUBLIC BUILDINGS RONDO</w:t>
      </w:r>
      <w:r>
        <w:rPr>
          <w:rFonts w:asciiTheme="majorBidi" w:hAnsiTheme="majorBidi" w:cstheme="majorBidi"/>
          <w:sz w:val="28"/>
          <w:szCs w:val="28"/>
          <w:lang w:val="en-US"/>
        </w:rPr>
        <w:t>: The urgent need to evacuate the cottage area in order to build new housing is the reason that offices and clinics have been moved to other locations. Meetings have been held with the people involved in this move, their reactions were noted and where possible accommodations were made. The options are limited and what is needed is understanding and cooperation. This move may be looked upon as an op</w:t>
      </w:r>
      <w:r w:rsidR="00FA2CC2">
        <w:rPr>
          <w:rFonts w:asciiTheme="majorBidi" w:hAnsiTheme="majorBidi" w:cstheme="majorBidi"/>
          <w:sz w:val="28"/>
          <w:szCs w:val="28"/>
          <w:lang w:val="en-US"/>
        </w:rPr>
        <w:t>portunity for</w:t>
      </w:r>
      <w:r>
        <w:rPr>
          <w:rFonts w:asciiTheme="majorBidi" w:hAnsiTheme="majorBidi" w:cstheme="majorBidi"/>
          <w:sz w:val="28"/>
          <w:szCs w:val="28"/>
          <w:lang w:val="en-US"/>
        </w:rPr>
        <w:t xml:space="preserve"> change and renewal. The first immediate stage is led by Vicki Hollander. </w:t>
      </w:r>
    </w:p>
    <w:p w14:paraId="3F2EF8C6" w14:textId="4A68E5F8" w:rsidR="00544166" w:rsidRDefault="0015773E" w:rsidP="00051C8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team dealing with public buildings is continuing to plan </w:t>
      </w:r>
      <w:r w:rsidR="00ED1E47">
        <w:rPr>
          <w:rFonts w:asciiTheme="majorBidi" w:hAnsiTheme="majorBidi" w:cstheme="majorBidi"/>
          <w:sz w:val="28"/>
          <w:szCs w:val="28"/>
          <w:lang w:val="en-US"/>
        </w:rPr>
        <w:t xml:space="preserve">for the future. </w:t>
      </w:r>
      <w:r>
        <w:rPr>
          <w:rFonts w:asciiTheme="majorBidi" w:hAnsiTheme="majorBidi" w:cstheme="majorBidi"/>
          <w:sz w:val="28"/>
          <w:szCs w:val="28"/>
          <w:lang w:val="en-US"/>
        </w:rPr>
        <w:t xml:space="preserve"> </w:t>
      </w:r>
      <w:r w:rsidR="00544166">
        <w:rPr>
          <w:rFonts w:asciiTheme="majorBidi" w:hAnsiTheme="majorBidi" w:cstheme="majorBidi"/>
          <w:sz w:val="28"/>
          <w:szCs w:val="28"/>
          <w:lang w:val="en-US"/>
        </w:rPr>
        <w:t xml:space="preserve"> </w:t>
      </w:r>
    </w:p>
    <w:p w14:paraId="57166062" w14:textId="77777777" w:rsidR="00FA2CC2" w:rsidRDefault="00FA2CC2" w:rsidP="00ED1E47">
      <w:pPr>
        <w:tabs>
          <w:tab w:val="right" w:pos="8931"/>
        </w:tabs>
        <w:spacing w:line="360" w:lineRule="auto"/>
        <w:rPr>
          <w:rFonts w:asciiTheme="majorBidi" w:hAnsiTheme="majorBidi" w:cstheme="majorBidi"/>
          <w:b/>
          <w:bCs/>
          <w:sz w:val="28"/>
          <w:szCs w:val="28"/>
          <w:lang w:val="en-US"/>
        </w:rPr>
      </w:pPr>
    </w:p>
    <w:p w14:paraId="3A615E0F" w14:textId="1272BB0B" w:rsidR="00ED1E47" w:rsidRDefault="00ED1E47" w:rsidP="00ED1E47">
      <w:pPr>
        <w:tabs>
          <w:tab w:val="right" w:pos="8931"/>
        </w:tabs>
        <w:spacing w:line="360" w:lineRule="auto"/>
        <w:rPr>
          <w:rFonts w:asciiTheme="majorBidi" w:hAnsiTheme="majorBidi" w:cstheme="majorBidi"/>
          <w:sz w:val="28"/>
          <w:szCs w:val="28"/>
          <w:lang w:val="en-US"/>
        </w:rPr>
      </w:pPr>
      <w:r w:rsidRPr="00583D47">
        <w:rPr>
          <w:rFonts w:asciiTheme="majorBidi" w:hAnsiTheme="majorBidi" w:cstheme="majorBidi"/>
          <w:b/>
          <w:bCs/>
          <w:sz w:val="28"/>
          <w:szCs w:val="28"/>
          <w:lang w:val="en-US"/>
        </w:rPr>
        <w:t>BREAK</w:t>
      </w:r>
      <w:r w:rsidR="00583D47" w:rsidRPr="00583D47">
        <w:rPr>
          <w:rFonts w:asciiTheme="majorBidi" w:hAnsiTheme="majorBidi" w:cstheme="majorBidi"/>
          <w:b/>
          <w:bCs/>
          <w:sz w:val="28"/>
          <w:szCs w:val="28"/>
          <w:lang w:val="en-US"/>
        </w:rPr>
        <w:t xml:space="preserve"> </w:t>
      </w:r>
      <w:r w:rsidRPr="00583D47">
        <w:rPr>
          <w:rFonts w:asciiTheme="majorBidi" w:hAnsiTheme="majorBidi" w:cstheme="majorBidi"/>
          <w:b/>
          <w:bCs/>
          <w:sz w:val="28"/>
          <w:szCs w:val="28"/>
          <w:lang w:val="en-US"/>
        </w:rPr>
        <w:t>INS</w:t>
      </w:r>
      <w:r w:rsidRPr="00ED1E47">
        <w:rPr>
          <w:rFonts w:asciiTheme="majorBidi" w:hAnsiTheme="majorBidi" w:cstheme="majorBidi"/>
          <w:sz w:val="28"/>
          <w:szCs w:val="28"/>
          <w:lang w:val="en-US"/>
        </w:rPr>
        <w:t>: Last week break ins and thefts</w:t>
      </w:r>
      <w:r>
        <w:rPr>
          <w:rFonts w:asciiTheme="majorBidi" w:hAnsiTheme="majorBidi" w:cstheme="majorBidi"/>
          <w:sz w:val="28"/>
          <w:szCs w:val="28"/>
          <w:lang w:val="en-US"/>
        </w:rPr>
        <w:t xml:space="preserve"> were reported in our area – Gan Ner, Ram On, Moshav Barak. Weapons, lap tops, cash</w:t>
      </w:r>
      <w:r w:rsidR="00FA2CC2">
        <w:rPr>
          <w:rFonts w:asciiTheme="majorBidi" w:hAnsiTheme="majorBidi" w:cstheme="majorBidi"/>
          <w:sz w:val="28"/>
          <w:szCs w:val="28"/>
          <w:lang w:val="en-US"/>
        </w:rPr>
        <w:t xml:space="preserve"> and</w:t>
      </w:r>
      <w:r>
        <w:rPr>
          <w:rFonts w:asciiTheme="majorBidi" w:hAnsiTheme="majorBidi" w:cstheme="majorBidi"/>
          <w:sz w:val="28"/>
          <w:szCs w:val="28"/>
          <w:lang w:val="en-US"/>
        </w:rPr>
        <w:t xml:space="preserve"> </w:t>
      </w:r>
      <w:r w:rsidR="007B1C1D">
        <w:rPr>
          <w:rFonts w:asciiTheme="majorBidi" w:hAnsiTheme="majorBidi" w:cstheme="majorBidi"/>
          <w:sz w:val="28"/>
          <w:szCs w:val="28"/>
          <w:lang w:val="en-US"/>
        </w:rPr>
        <w:t>j</w:t>
      </w:r>
      <w:r>
        <w:rPr>
          <w:rFonts w:asciiTheme="majorBidi" w:hAnsiTheme="majorBidi" w:cstheme="majorBidi"/>
          <w:sz w:val="28"/>
          <w:szCs w:val="28"/>
          <w:lang w:val="en-US"/>
        </w:rPr>
        <w:t xml:space="preserve">ewellery were stolen. </w:t>
      </w:r>
    </w:p>
    <w:p w14:paraId="5E20F524" w14:textId="1B27DD31" w:rsidR="007B1C1D" w:rsidRDefault="007B1C1D" w:rsidP="00ED1E4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Be watchful! Report suspicious people and vehicles to the police (tel. 100) or </w:t>
      </w:r>
    </w:p>
    <w:p w14:paraId="26904031" w14:textId="0B6D32B2" w:rsidR="007B1C1D" w:rsidRDefault="007B1C1D" w:rsidP="00ED1E4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to Ehud 0523765269. Protect your property.</w:t>
      </w:r>
    </w:p>
    <w:p w14:paraId="45AC3BC2" w14:textId="77777777" w:rsidR="00FA2CC2" w:rsidRDefault="00FA2CC2" w:rsidP="00ED1E47">
      <w:pPr>
        <w:tabs>
          <w:tab w:val="right" w:pos="8931"/>
        </w:tabs>
        <w:spacing w:line="360" w:lineRule="auto"/>
        <w:rPr>
          <w:rFonts w:asciiTheme="majorBidi" w:hAnsiTheme="majorBidi" w:cstheme="majorBidi"/>
          <w:b/>
          <w:bCs/>
          <w:sz w:val="28"/>
          <w:szCs w:val="28"/>
          <w:lang w:val="en-US"/>
        </w:rPr>
      </w:pPr>
    </w:p>
    <w:p w14:paraId="38852434" w14:textId="7B7D5EFC" w:rsidR="00583D47" w:rsidRDefault="007B1C1D" w:rsidP="00ED1E47">
      <w:pPr>
        <w:tabs>
          <w:tab w:val="right" w:pos="8931"/>
        </w:tabs>
        <w:spacing w:line="360" w:lineRule="auto"/>
        <w:rPr>
          <w:rFonts w:asciiTheme="majorBidi" w:hAnsiTheme="majorBidi" w:cstheme="majorBidi"/>
          <w:sz w:val="28"/>
          <w:szCs w:val="28"/>
          <w:lang w:val="en-US"/>
        </w:rPr>
      </w:pPr>
      <w:r w:rsidRPr="00583D47">
        <w:rPr>
          <w:rFonts w:asciiTheme="majorBidi" w:hAnsiTheme="majorBidi" w:cstheme="majorBidi"/>
          <w:b/>
          <w:bCs/>
          <w:sz w:val="28"/>
          <w:szCs w:val="28"/>
          <w:lang w:val="en-US"/>
        </w:rPr>
        <w:t>D</w:t>
      </w:r>
      <w:r w:rsidR="00583D47" w:rsidRPr="00583D47">
        <w:rPr>
          <w:rFonts w:asciiTheme="majorBidi" w:hAnsiTheme="majorBidi" w:cstheme="majorBidi"/>
          <w:b/>
          <w:bCs/>
          <w:sz w:val="28"/>
          <w:szCs w:val="28"/>
          <w:lang w:val="en-US"/>
        </w:rPr>
        <w:t>ANA</w:t>
      </w:r>
      <w:r>
        <w:rPr>
          <w:rFonts w:asciiTheme="majorBidi" w:hAnsiTheme="majorBidi" w:cstheme="majorBidi"/>
          <w:sz w:val="28"/>
          <w:szCs w:val="28"/>
          <w:lang w:val="en-US"/>
        </w:rPr>
        <w:t xml:space="preserve"> (Zimra’s sister) complimented us on the fact that we produce a newsletter every week. She read our Hanukah edition and was very impressed. </w:t>
      </w:r>
      <w:r>
        <w:rPr>
          <w:rFonts w:asciiTheme="majorBidi" w:hAnsiTheme="majorBidi" w:cstheme="majorBidi"/>
          <w:sz w:val="28"/>
          <w:szCs w:val="28"/>
          <w:lang w:val="en-US"/>
        </w:rPr>
        <w:lastRenderedPageBreak/>
        <w:t xml:space="preserve">She noted that we have special people in Yizre’el as there are in other places, but we know how to active them. Kol Hakavod!! </w:t>
      </w:r>
    </w:p>
    <w:p w14:paraId="13B1DDC4" w14:textId="77777777" w:rsidR="00FA2CC2" w:rsidRDefault="00FA2CC2" w:rsidP="00ED1E47">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583D47" w14:paraId="0E797BA7" w14:textId="77777777" w:rsidTr="00583D47">
        <w:tc>
          <w:tcPr>
            <w:tcW w:w="9016" w:type="dxa"/>
          </w:tcPr>
          <w:p w14:paraId="5DD3FD43" w14:textId="77777777" w:rsidR="00583D47" w:rsidRPr="00583D47" w:rsidRDefault="00583D47" w:rsidP="00583D47">
            <w:pPr>
              <w:tabs>
                <w:tab w:val="right" w:pos="8931"/>
              </w:tabs>
              <w:spacing w:line="360" w:lineRule="auto"/>
              <w:jc w:val="center"/>
              <w:rPr>
                <w:rFonts w:asciiTheme="majorBidi" w:hAnsiTheme="majorBidi" w:cstheme="majorBidi"/>
                <w:b/>
                <w:bCs/>
                <w:sz w:val="28"/>
                <w:szCs w:val="28"/>
                <w:lang w:val="en-US"/>
              </w:rPr>
            </w:pPr>
            <w:r w:rsidRPr="00583D47">
              <w:rPr>
                <w:rFonts w:asciiTheme="majorBidi" w:hAnsiTheme="majorBidi" w:cstheme="majorBidi"/>
                <w:b/>
                <w:bCs/>
                <w:sz w:val="28"/>
                <w:szCs w:val="28"/>
                <w:lang w:val="en-US"/>
              </w:rPr>
              <w:t>GENERAL MEETING ON ZOOM</w:t>
            </w:r>
          </w:p>
          <w:p w14:paraId="70FB53FF" w14:textId="77777777" w:rsidR="00583D47" w:rsidRPr="00583D47" w:rsidRDefault="00583D47" w:rsidP="00583D47">
            <w:pPr>
              <w:tabs>
                <w:tab w:val="right" w:pos="8931"/>
              </w:tabs>
              <w:spacing w:line="360" w:lineRule="auto"/>
              <w:jc w:val="center"/>
              <w:rPr>
                <w:rFonts w:asciiTheme="majorBidi" w:hAnsiTheme="majorBidi" w:cstheme="majorBidi"/>
                <w:b/>
                <w:bCs/>
                <w:sz w:val="28"/>
                <w:szCs w:val="28"/>
                <w:lang w:val="en-US"/>
              </w:rPr>
            </w:pPr>
            <w:r w:rsidRPr="00583D47">
              <w:rPr>
                <w:rFonts w:asciiTheme="majorBidi" w:hAnsiTheme="majorBidi" w:cstheme="majorBidi"/>
                <w:b/>
                <w:bCs/>
                <w:sz w:val="28"/>
                <w:szCs w:val="28"/>
                <w:lang w:val="en-US"/>
              </w:rPr>
              <w:t>Wednesday 30/12/2020 at 20:00</w:t>
            </w:r>
          </w:p>
          <w:p w14:paraId="0BACFF33" w14:textId="08263609" w:rsidR="00583D47" w:rsidRDefault="00583D47" w:rsidP="00583D47">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A link to zoom will be sent before the meeting.</w:t>
            </w:r>
          </w:p>
          <w:p w14:paraId="3CF3A93F" w14:textId="4EA12F57" w:rsidR="00583D47" w:rsidRDefault="00583D47" w:rsidP="00583D47">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The meeting can be s</w:t>
            </w:r>
            <w:r w:rsidR="009F4874">
              <w:rPr>
                <w:rFonts w:asciiTheme="majorBidi" w:hAnsiTheme="majorBidi" w:cstheme="majorBidi"/>
                <w:sz w:val="28"/>
                <w:szCs w:val="28"/>
                <w:lang w:val="en-US"/>
              </w:rPr>
              <w:t>ee</w:t>
            </w:r>
            <w:r>
              <w:rPr>
                <w:rFonts w:asciiTheme="majorBidi" w:hAnsiTheme="majorBidi" w:cstheme="majorBidi"/>
                <w:sz w:val="28"/>
                <w:szCs w:val="28"/>
                <w:lang w:val="en-US"/>
              </w:rPr>
              <w:t>n on Channel 900</w:t>
            </w:r>
          </w:p>
          <w:p w14:paraId="2011147F" w14:textId="77777777" w:rsidR="00583D47" w:rsidRPr="00583D47" w:rsidRDefault="00583D47" w:rsidP="00583D47">
            <w:pPr>
              <w:tabs>
                <w:tab w:val="right" w:pos="8931"/>
              </w:tabs>
              <w:spacing w:line="360" w:lineRule="auto"/>
              <w:jc w:val="center"/>
              <w:rPr>
                <w:rFonts w:asciiTheme="majorBidi" w:hAnsiTheme="majorBidi" w:cstheme="majorBidi"/>
                <w:b/>
                <w:bCs/>
                <w:sz w:val="28"/>
                <w:szCs w:val="28"/>
                <w:lang w:val="en-US"/>
              </w:rPr>
            </w:pPr>
            <w:r w:rsidRPr="00583D47">
              <w:rPr>
                <w:rFonts w:asciiTheme="majorBidi" w:hAnsiTheme="majorBidi" w:cstheme="majorBidi"/>
                <w:b/>
                <w:bCs/>
                <w:sz w:val="28"/>
                <w:szCs w:val="28"/>
                <w:lang w:val="en-US"/>
              </w:rPr>
              <w:t>Agenda: Presentation of “YIZRE’EL 2030 PLAN</w:t>
            </w:r>
          </w:p>
          <w:p w14:paraId="09D0131A" w14:textId="665056A9" w:rsidR="00583D47" w:rsidRDefault="00583D47" w:rsidP="00583D47">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The pamphlet of the summary of the plan was put in post boxes</w:t>
            </w:r>
          </w:p>
        </w:tc>
      </w:tr>
    </w:tbl>
    <w:p w14:paraId="2E60041B" w14:textId="27F16218" w:rsidR="00E4047A" w:rsidRDefault="00ED1E47" w:rsidP="00ED1E4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2241DA0" w14:textId="77777777" w:rsidR="00D97CA3" w:rsidRPr="00D97CA3" w:rsidRDefault="00D97CA3" w:rsidP="00D97CA3">
      <w:pPr>
        <w:ind w:right="-567"/>
        <w:jc w:val="center"/>
        <w:rPr>
          <w:ins w:id="0" w:author="rahel" w:date="2020-12-27T06:15:00Z"/>
          <w:color w:val="000000"/>
          <w:sz w:val="28"/>
          <w:szCs w:val="28"/>
        </w:rPr>
      </w:pPr>
      <w:r w:rsidRPr="00D97CA3">
        <w:rPr>
          <w:rFonts w:ascii="Arial Narrow" w:hAnsi="Arial Narrow"/>
          <w:b/>
          <w:bCs/>
          <w:color w:val="000000"/>
          <w:sz w:val="28"/>
          <w:szCs w:val="28"/>
          <w:u w:val="single"/>
        </w:rPr>
        <w:t xml:space="preserve">English is </w:t>
      </w:r>
      <w:proofErr w:type="gramStart"/>
      <w:r w:rsidRPr="00D97CA3">
        <w:rPr>
          <w:rFonts w:ascii="Arial Narrow" w:hAnsi="Arial Narrow"/>
          <w:b/>
          <w:bCs/>
          <w:color w:val="000000"/>
          <w:sz w:val="28"/>
          <w:szCs w:val="28"/>
          <w:u w:val="single"/>
        </w:rPr>
        <w:t>Fun  -</w:t>
      </w:r>
      <w:proofErr w:type="gramEnd"/>
      <w:r w:rsidRPr="00D97CA3">
        <w:rPr>
          <w:rFonts w:ascii="Arial Narrow" w:hAnsi="Arial Narrow"/>
          <w:b/>
          <w:bCs/>
          <w:color w:val="000000"/>
          <w:sz w:val="28"/>
          <w:szCs w:val="28"/>
          <w:u w:val="single"/>
        </w:rPr>
        <w:t xml:space="preserve">  with Rahel</w:t>
      </w:r>
    </w:p>
    <w:p w14:paraId="0E91321C" w14:textId="77777777" w:rsidR="00D97CA3" w:rsidRPr="00D97CA3" w:rsidRDefault="00D97CA3" w:rsidP="00D97CA3">
      <w:pPr>
        <w:ind w:right="-567"/>
        <w:rPr>
          <w:ins w:id="1" w:author="rahel" w:date="2020-12-27T06:15:00Z"/>
          <w:color w:val="000000"/>
          <w:sz w:val="28"/>
          <w:szCs w:val="28"/>
        </w:rPr>
      </w:pPr>
    </w:p>
    <w:p w14:paraId="618D4C59" w14:textId="4B9DEAC3" w:rsidR="00D97CA3" w:rsidRPr="00D97CA3" w:rsidRDefault="00D97CA3" w:rsidP="00D97CA3">
      <w:pPr>
        <w:ind w:right="-567"/>
        <w:jc w:val="both"/>
        <w:rPr>
          <w:ins w:id="2" w:author="rahel" w:date="2020-12-27T06:16:00Z"/>
          <w:color w:val="000000"/>
          <w:sz w:val="28"/>
          <w:szCs w:val="28"/>
        </w:rPr>
      </w:pPr>
      <w:ins w:id="3" w:author="rahel" w:date="2020-12-27T06:15:00Z">
        <w:r w:rsidRPr="00D97CA3">
          <w:rPr>
            <w:color w:val="000000"/>
            <w:sz w:val="28"/>
            <w:szCs w:val="28"/>
          </w:rPr>
          <w:t>Interesting history tidbits that jus</w:t>
        </w:r>
      </w:ins>
      <w:ins w:id="4" w:author="rahel" w:date="2020-12-27T06:16:00Z">
        <w:r w:rsidRPr="00D97CA3">
          <w:rPr>
            <w:color w:val="000000"/>
            <w:sz w:val="28"/>
            <w:szCs w:val="28"/>
          </w:rPr>
          <w:t>t maybe you didn't know:</w:t>
        </w:r>
      </w:ins>
    </w:p>
    <w:p w14:paraId="04B6D085" w14:textId="77777777" w:rsidR="00D97CA3" w:rsidRPr="00D97CA3" w:rsidRDefault="00D97CA3">
      <w:pPr>
        <w:ind w:right="-567"/>
        <w:jc w:val="both"/>
        <w:rPr>
          <w:color w:val="000000"/>
          <w:sz w:val="28"/>
          <w:szCs w:val="28"/>
        </w:rPr>
      </w:pPr>
      <w:ins w:id="5" w:author="rahel" w:date="2020-12-27T06:16:00Z">
        <w:r w:rsidRPr="00D97CA3">
          <w:rPr>
            <w:color w:val="000000"/>
            <w:sz w:val="28"/>
            <w:szCs w:val="28"/>
          </w:rPr>
          <w:t>In George Washington's days, there were no cameras.  One's image</w:t>
        </w:r>
      </w:ins>
      <w:ins w:id="6" w:author="rahel" w:date="2020-12-27T06:17:00Z">
        <w:r w:rsidRPr="00D97CA3">
          <w:rPr>
            <w:color w:val="000000"/>
            <w:sz w:val="28"/>
            <w:szCs w:val="28"/>
          </w:rPr>
          <w:t xml:space="preserve"> was either sculpted or painted.  Some paintings of George Washington showed him stan</w:t>
        </w:r>
      </w:ins>
      <w:ins w:id="7" w:author="rahel" w:date="2020-12-27T06:18:00Z">
        <w:r w:rsidRPr="00D97CA3">
          <w:rPr>
            <w:color w:val="000000"/>
            <w:sz w:val="28"/>
            <w:szCs w:val="28"/>
          </w:rPr>
          <w:t xml:space="preserve">ding behind a desk with one arm behind his back while others showed both legs and both arms.  </w:t>
        </w:r>
      </w:ins>
    </w:p>
    <w:p w14:paraId="746A3E27" w14:textId="77777777" w:rsidR="00D97CA3" w:rsidRPr="00D97CA3" w:rsidRDefault="00D97CA3" w:rsidP="00D97CA3">
      <w:pPr>
        <w:ind w:right="-567"/>
        <w:jc w:val="both"/>
        <w:rPr>
          <w:color w:val="000000"/>
          <w:sz w:val="28"/>
          <w:szCs w:val="28"/>
        </w:rPr>
      </w:pPr>
    </w:p>
    <w:p w14:paraId="2ADF5515" w14:textId="77777777" w:rsidR="00D97CA3" w:rsidRPr="00D97CA3" w:rsidRDefault="00D97CA3" w:rsidP="00D97CA3">
      <w:pPr>
        <w:ind w:right="-567"/>
        <w:jc w:val="both"/>
        <w:rPr>
          <w:ins w:id="8" w:author="rahel" w:date="2020-12-27T06:25:00Z"/>
          <w:color w:val="000000"/>
          <w:sz w:val="28"/>
          <w:szCs w:val="28"/>
        </w:rPr>
      </w:pPr>
      <w:ins w:id="9" w:author="rahel" w:date="2020-12-27T06:18:00Z">
        <w:r w:rsidRPr="00D97CA3">
          <w:rPr>
            <w:color w:val="000000"/>
            <w:sz w:val="28"/>
            <w:szCs w:val="28"/>
          </w:rPr>
          <w:t xml:space="preserve">Prices charged by painters were not based on how many people were to be </w:t>
        </w:r>
      </w:ins>
      <w:ins w:id="10" w:author="rahel" w:date="2020-12-27T06:19:00Z">
        <w:r w:rsidRPr="00D97CA3">
          <w:rPr>
            <w:color w:val="000000"/>
            <w:sz w:val="28"/>
            <w:szCs w:val="28"/>
          </w:rPr>
          <w:t xml:space="preserve">painted, but by how many limbs were to be painted.  Arms and legs are 'limbs' therefore painting them would cost the buyer more.  "Okay, but it'll cost </w:t>
        </w:r>
      </w:ins>
      <w:ins w:id="11" w:author="rahel" w:date="2020-12-27T06:20:00Z">
        <w:r w:rsidRPr="00D97CA3">
          <w:rPr>
            <w:color w:val="000000"/>
            <w:sz w:val="28"/>
            <w:szCs w:val="28"/>
          </w:rPr>
          <w:t>you an arm and a leg."  (Artists know hands and arm</w:t>
        </w:r>
      </w:ins>
      <w:ins w:id="12" w:author="rahel" w:date="2020-12-27T06:25:00Z">
        <w:r w:rsidRPr="00D97CA3">
          <w:rPr>
            <w:color w:val="000000"/>
            <w:sz w:val="28"/>
            <w:szCs w:val="28"/>
          </w:rPr>
          <w:t>s</w:t>
        </w:r>
      </w:ins>
      <w:ins w:id="13" w:author="rahel" w:date="2020-12-27T06:20:00Z">
        <w:r w:rsidRPr="00D97CA3">
          <w:rPr>
            <w:color w:val="000000"/>
            <w:sz w:val="28"/>
            <w:szCs w:val="28"/>
          </w:rPr>
          <w:t xml:space="preserve"> are more difficult to paint.)</w:t>
        </w:r>
      </w:ins>
    </w:p>
    <w:p w14:paraId="54CFC44B" w14:textId="77777777" w:rsidR="00D97CA3" w:rsidRPr="00D97CA3" w:rsidRDefault="00D97CA3">
      <w:pPr>
        <w:ind w:right="-567"/>
        <w:jc w:val="both"/>
        <w:rPr>
          <w:ins w:id="14" w:author="rahel" w:date="2020-12-27T06:28:00Z"/>
          <w:rFonts w:ascii="Arial" w:hAnsi="Arial" w:cs="Arial"/>
          <w:i/>
          <w:iCs/>
          <w:color w:val="000000"/>
          <w:sz w:val="28"/>
          <w:szCs w:val="28"/>
        </w:rPr>
      </w:pPr>
    </w:p>
    <w:p w14:paraId="41AA5DE4" w14:textId="77777777" w:rsidR="00D97CA3" w:rsidRPr="00D97CA3" w:rsidRDefault="00D97CA3">
      <w:pPr>
        <w:ind w:right="-567"/>
        <w:jc w:val="both"/>
        <w:rPr>
          <w:ins w:id="15" w:author="rahel" w:date="2020-12-27T06:22:00Z"/>
          <w:rFonts w:ascii="Arial" w:hAnsi="Arial" w:cs="Arial"/>
          <w:i/>
          <w:iCs/>
          <w:color w:val="000000"/>
          <w:sz w:val="28"/>
          <w:szCs w:val="28"/>
        </w:rPr>
      </w:pPr>
      <w:ins w:id="16" w:author="rahel" w:date="2020-12-27T06:21:00Z">
        <w:r w:rsidRPr="00D97CA3">
          <w:rPr>
            <w:rFonts w:ascii="Arial" w:hAnsi="Arial" w:cs="Arial"/>
            <w:i/>
            <w:iCs/>
            <w:color w:val="000000"/>
            <w:sz w:val="28"/>
            <w:szCs w:val="28"/>
            <w:rPrChange w:id="17" w:author="rahel" w:date="2020-12-27T06:28:00Z">
              <w:rPr>
                <w:color w:val="000000"/>
              </w:rPr>
            </w:rPrChange>
          </w:rPr>
          <w:t>In the late 1700's, many houses consisted of a large room with only one chair.  Commonly, a long wide board folded down from the wall, and was used for dining.  The 'head of the household'</w:t>
        </w:r>
      </w:ins>
      <w:ins w:id="18" w:author="rahel" w:date="2020-12-27T06:22:00Z">
        <w:r w:rsidRPr="00D97CA3">
          <w:rPr>
            <w:rFonts w:ascii="Arial" w:hAnsi="Arial" w:cs="Arial"/>
            <w:i/>
            <w:iCs/>
            <w:color w:val="000000"/>
            <w:sz w:val="28"/>
            <w:szCs w:val="28"/>
            <w:rPrChange w:id="19" w:author="rahel" w:date="2020-12-27T06:28:00Z">
              <w:rPr>
                <w:color w:val="000000"/>
              </w:rPr>
            </w:rPrChange>
          </w:rPr>
          <w:t xml:space="preserve"> always sat in the chair, while everyone else ate sitting on the floor.  </w:t>
        </w:r>
      </w:ins>
    </w:p>
    <w:p w14:paraId="3FE0DC34" w14:textId="77777777" w:rsidR="00D97CA3" w:rsidRPr="00D97CA3" w:rsidRDefault="00D97CA3">
      <w:pPr>
        <w:ind w:right="-567"/>
        <w:jc w:val="both"/>
        <w:rPr>
          <w:ins w:id="20" w:author="rahel" w:date="2020-12-27T06:22:00Z"/>
          <w:rFonts w:ascii="Arial" w:hAnsi="Arial" w:cs="Arial"/>
          <w:i/>
          <w:iCs/>
          <w:color w:val="000000"/>
          <w:sz w:val="28"/>
          <w:szCs w:val="28"/>
        </w:rPr>
      </w:pPr>
    </w:p>
    <w:p w14:paraId="306C91B4" w14:textId="77777777" w:rsidR="00D97CA3" w:rsidRPr="00D97CA3" w:rsidRDefault="00D97CA3">
      <w:pPr>
        <w:ind w:right="-567"/>
        <w:jc w:val="both"/>
        <w:rPr>
          <w:ins w:id="21" w:author="rahel" w:date="2020-12-27T06:23:00Z"/>
          <w:rFonts w:ascii="Arial" w:hAnsi="Arial" w:cs="Arial"/>
          <w:i/>
          <w:iCs/>
          <w:color w:val="000000"/>
          <w:sz w:val="28"/>
          <w:szCs w:val="28"/>
        </w:rPr>
      </w:pPr>
      <w:ins w:id="22" w:author="rahel" w:date="2020-12-27T06:22:00Z">
        <w:r w:rsidRPr="00D97CA3">
          <w:rPr>
            <w:rFonts w:ascii="Arial" w:hAnsi="Arial" w:cs="Arial"/>
            <w:i/>
            <w:iCs/>
            <w:color w:val="000000"/>
            <w:sz w:val="28"/>
            <w:szCs w:val="28"/>
            <w:rPrChange w:id="23" w:author="rahel" w:date="2020-12-27T06:28:00Z">
              <w:rPr>
                <w:color w:val="000000"/>
              </w:rPr>
            </w:rPrChange>
          </w:rPr>
          <w:t>Occasionally a guest, who was usually a man,</w:t>
        </w:r>
      </w:ins>
      <w:ins w:id="24" w:author="rahel" w:date="2020-12-27T06:23:00Z">
        <w:r w:rsidRPr="00D97CA3">
          <w:rPr>
            <w:rFonts w:ascii="Arial" w:hAnsi="Arial" w:cs="Arial"/>
            <w:i/>
            <w:iCs/>
            <w:color w:val="000000"/>
            <w:sz w:val="28"/>
            <w:szCs w:val="28"/>
            <w:rPrChange w:id="25" w:author="rahel" w:date="2020-12-27T06:28:00Z">
              <w:rPr>
                <w:color w:val="000000"/>
              </w:rPr>
            </w:rPrChange>
          </w:rPr>
          <w:t xml:space="preserve"> would be invited to sit in this chair during a meal. To sit in the chair meant you were important and in charge.  </w:t>
        </w:r>
      </w:ins>
    </w:p>
    <w:p w14:paraId="501E85EC" w14:textId="77777777" w:rsidR="00D97CA3" w:rsidRPr="00D97CA3" w:rsidRDefault="00D97CA3">
      <w:pPr>
        <w:ind w:right="-567"/>
        <w:jc w:val="both"/>
        <w:rPr>
          <w:ins w:id="26" w:author="rahel" w:date="2020-12-27T06:23:00Z"/>
          <w:rFonts w:ascii="Arial" w:hAnsi="Arial" w:cs="Arial"/>
          <w:i/>
          <w:iCs/>
          <w:color w:val="000000"/>
          <w:sz w:val="28"/>
          <w:szCs w:val="28"/>
        </w:rPr>
      </w:pPr>
    </w:p>
    <w:p w14:paraId="3E049F47" w14:textId="77777777" w:rsidR="00D97CA3" w:rsidRPr="00D97CA3" w:rsidRDefault="00D97CA3">
      <w:pPr>
        <w:ind w:right="-567"/>
        <w:jc w:val="both"/>
        <w:rPr>
          <w:ins w:id="27" w:author="rahel" w:date="2020-12-27T06:28:00Z"/>
          <w:rFonts w:ascii="Arial" w:hAnsi="Arial" w:cs="Arial"/>
          <w:i/>
          <w:iCs/>
          <w:color w:val="000000"/>
          <w:sz w:val="28"/>
          <w:szCs w:val="28"/>
        </w:rPr>
      </w:pPr>
      <w:ins w:id="28" w:author="rahel" w:date="2020-12-27T06:23:00Z">
        <w:r w:rsidRPr="00D97CA3">
          <w:rPr>
            <w:rFonts w:ascii="Arial" w:hAnsi="Arial" w:cs="Arial"/>
            <w:i/>
            <w:iCs/>
            <w:color w:val="000000"/>
            <w:sz w:val="28"/>
            <w:szCs w:val="28"/>
            <w:rPrChange w:id="29" w:author="rahel" w:date="2020-12-27T06:28:00Z">
              <w:rPr>
                <w:color w:val="000000"/>
              </w:rPr>
            </w:rPrChange>
          </w:rPr>
          <w:t>They called the one sitting in the chair,</w:t>
        </w:r>
      </w:ins>
      <w:ins w:id="30" w:author="rahel" w:date="2020-12-27T06:24:00Z">
        <w:r w:rsidRPr="00D97CA3">
          <w:rPr>
            <w:rFonts w:ascii="Arial" w:hAnsi="Arial" w:cs="Arial"/>
            <w:i/>
            <w:iCs/>
            <w:color w:val="000000"/>
            <w:sz w:val="28"/>
            <w:szCs w:val="28"/>
            <w:rPrChange w:id="31" w:author="rahel" w:date="2020-12-27T06:28:00Z">
              <w:rPr>
                <w:color w:val="000000"/>
              </w:rPr>
            </w:rPrChange>
          </w:rPr>
          <w:t xml:space="preserve"> the 'chair' man.  Today, in business, we use the expression or title "Chairman" or "Chairman of the Board."</w:t>
        </w:r>
      </w:ins>
    </w:p>
    <w:p w14:paraId="525F39E3" w14:textId="77777777" w:rsidR="00D97CA3" w:rsidRPr="00D97CA3" w:rsidRDefault="00D97CA3">
      <w:pPr>
        <w:ind w:right="-567"/>
        <w:jc w:val="both"/>
        <w:rPr>
          <w:ins w:id="32" w:author="rahel" w:date="2020-12-27T06:28:00Z"/>
          <w:rFonts w:ascii="Arial" w:hAnsi="Arial" w:cs="Arial"/>
          <w:i/>
          <w:iCs/>
          <w:color w:val="000000"/>
          <w:sz w:val="28"/>
          <w:szCs w:val="28"/>
        </w:rPr>
      </w:pPr>
    </w:p>
    <w:p w14:paraId="2A3CA42A" w14:textId="18A1FAA5" w:rsidR="00D97CA3" w:rsidRPr="00D97CA3" w:rsidRDefault="00D97CA3">
      <w:pPr>
        <w:ind w:right="-567"/>
        <w:jc w:val="both"/>
        <w:rPr>
          <w:rFonts w:ascii="Lucida Handwriting" w:hAnsi="Lucida Handwriting" w:cs="Times New Roman"/>
          <w:color w:val="000000"/>
          <w:sz w:val="28"/>
          <w:szCs w:val="28"/>
        </w:rPr>
      </w:pPr>
      <w:ins w:id="33" w:author="rahel" w:date="2020-12-27T06:26:00Z">
        <w:r w:rsidRPr="00D97CA3">
          <w:rPr>
            <w:rFonts w:ascii="Lucida Handwriting" w:hAnsi="Lucida Handwriting"/>
            <w:color w:val="000000"/>
            <w:sz w:val="28"/>
            <w:szCs w:val="28"/>
            <w:rPrChange w:id="34" w:author="rahel" w:date="2020-12-27T06:28:00Z">
              <w:rPr>
                <w:color w:val="000000"/>
              </w:rPr>
            </w:rPrChange>
          </w:rPr>
          <w:t>Ladies wore corsets, which would lace up in the front.  A proper and dignified woman</w:t>
        </w:r>
      </w:ins>
      <w:ins w:id="35" w:author="rahel" w:date="2020-12-27T06:27:00Z">
        <w:r w:rsidRPr="00D97CA3">
          <w:rPr>
            <w:rFonts w:ascii="Lucida Handwriting" w:hAnsi="Lucida Handwriting"/>
            <w:color w:val="000000"/>
            <w:sz w:val="28"/>
            <w:szCs w:val="28"/>
            <w:rPrChange w:id="36" w:author="rahel" w:date="2020-12-27T06:28:00Z">
              <w:rPr>
                <w:color w:val="000000"/>
              </w:rPr>
            </w:rPrChange>
          </w:rPr>
          <w:t>, as in "</w:t>
        </w:r>
        <w:proofErr w:type="gramStart"/>
        <w:r w:rsidRPr="00D97CA3">
          <w:rPr>
            <w:rFonts w:ascii="Lucida Handwriting" w:hAnsi="Lucida Handwriting"/>
            <w:color w:val="000000"/>
            <w:sz w:val="28"/>
            <w:szCs w:val="28"/>
            <w:rPrChange w:id="37" w:author="rahel" w:date="2020-12-27T06:28:00Z">
              <w:rPr>
                <w:color w:val="000000"/>
              </w:rPr>
            </w:rPrChange>
          </w:rPr>
          <w:t>straight</w:t>
        </w:r>
        <w:proofErr w:type="gramEnd"/>
        <w:r w:rsidRPr="00D97CA3">
          <w:rPr>
            <w:rFonts w:ascii="Lucida Handwriting" w:hAnsi="Lucida Handwriting"/>
            <w:color w:val="000000"/>
            <w:sz w:val="28"/>
            <w:szCs w:val="28"/>
            <w:rPrChange w:id="38" w:author="rahel" w:date="2020-12-27T06:28:00Z">
              <w:rPr>
                <w:color w:val="000000"/>
              </w:rPr>
            </w:rPrChange>
          </w:rPr>
          <w:t xml:space="preserve"> laced" </w:t>
        </w:r>
      </w:ins>
      <w:r w:rsidRPr="00D97CA3">
        <w:rPr>
          <w:rFonts w:ascii="Lucida Handwriting" w:hAnsi="Lucida Handwriting"/>
          <w:color w:val="000000"/>
          <w:sz w:val="28"/>
          <w:szCs w:val="28"/>
        </w:rPr>
        <w:t>w</w:t>
      </w:r>
      <w:ins w:id="39" w:author="rahel" w:date="2020-12-27T06:27:00Z">
        <w:r w:rsidRPr="00D97CA3">
          <w:rPr>
            <w:rFonts w:ascii="Lucida Handwriting" w:hAnsi="Lucida Handwriting"/>
            <w:color w:val="000000"/>
            <w:sz w:val="28"/>
            <w:szCs w:val="28"/>
            <w:rPrChange w:id="40" w:author="rahel" w:date="2020-12-27T06:28:00Z">
              <w:rPr>
                <w:color w:val="000000"/>
              </w:rPr>
            </w:rPrChange>
          </w:rPr>
          <w:t>ore a tightly tied lace.</w:t>
        </w:r>
      </w:ins>
    </w:p>
    <w:p w14:paraId="7372ABE8" w14:textId="77777777" w:rsidR="00D97CA3" w:rsidRPr="00D97CA3" w:rsidRDefault="00D97CA3" w:rsidP="00D97CA3">
      <w:pPr>
        <w:ind w:right="-567"/>
        <w:jc w:val="both"/>
        <w:rPr>
          <w:rFonts w:ascii="Lucida Handwriting" w:hAnsi="Lucida Handwriting"/>
          <w:color w:val="000000"/>
          <w:sz w:val="28"/>
          <w:szCs w:val="28"/>
        </w:rPr>
      </w:pPr>
    </w:p>
    <w:p w14:paraId="1139DC85" w14:textId="77777777" w:rsidR="00D97CA3" w:rsidRPr="00D97CA3" w:rsidRDefault="00D97CA3" w:rsidP="00D97CA3">
      <w:pPr>
        <w:ind w:right="-567"/>
        <w:jc w:val="both"/>
        <w:rPr>
          <w:rFonts w:ascii="Arial Narrow" w:hAnsi="Arial Narrow"/>
          <w:color w:val="000000"/>
          <w:sz w:val="28"/>
          <w:szCs w:val="28"/>
        </w:rPr>
      </w:pPr>
      <w:r w:rsidRPr="00D97CA3">
        <w:rPr>
          <w:rFonts w:ascii="Arial Narrow" w:hAnsi="Arial Narrow"/>
          <w:color w:val="000000"/>
          <w:sz w:val="28"/>
          <w:szCs w:val="28"/>
        </w:rPr>
        <w:t xml:space="preserve">Personal hygiene left much room for improvement.  As a result, many women and men had developed acne scars by adulthood.  The women would spread bee's wax over their facial skin to smooth out their complexions.  When they were speaking to each other, if a </w:t>
      </w:r>
      <w:proofErr w:type="gramStart"/>
      <w:r w:rsidRPr="00D97CA3">
        <w:rPr>
          <w:rFonts w:ascii="Arial Narrow" w:hAnsi="Arial Narrow"/>
          <w:color w:val="000000"/>
          <w:sz w:val="28"/>
          <w:szCs w:val="28"/>
        </w:rPr>
        <w:t>women</w:t>
      </w:r>
      <w:proofErr w:type="gramEnd"/>
      <w:r w:rsidRPr="00D97CA3">
        <w:rPr>
          <w:rFonts w:ascii="Arial Narrow" w:hAnsi="Arial Narrow"/>
          <w:color w:val="000000"/>
          <w:sz w:val="28"/>
          <w:szCs w:val="28"/>
        </w:rPr>
        <w:t xml:space="preserve"> began to stare at another woman's face she was told "mind your own bee's wax."  </w:t>
      </w:r>
    </w:p>
    <w:p w14:paraId="73CD89E5" w14:textId="77777777" w:rsidR="00D97CA3" w:rsidRPr="00D97CA3" w:rsidRDefault="00D97CA3" w:rsidP="00D97CA3">
      <w:pPr>
        <w:ind w:right="-567"/>
        <w:jc w:val="both"/>
        <w:rPr>
          <w:rFonts w:ascii="Arial Narrow" w:hAnsi="Arial Narrow"/>
          <w:color w:val="000000"/>
          <w:sz w:val="28"/>
          <w:szCs w:val="28"/>
        </w:rPr>
      </w:pPr>
    </w:p>
    <w:p w14:paraId="2F2FFD25" w14:textId="77777777" w:rsidR="00D97CA3" w:rsidRPr="00D97CA3" w:rsidRDefault="00D97CA3" w:rsidP="00D97CA3">
      <w:pPr>
        <w:ind w:right="-567"/>
        <w:jc w:val="both"/>
        <w:rPr>
          <w:rFonts w:ascii="Arial Narrow" w:hAnsi="Arial Narrow"/>
          <w:color w:val="000000"/>
          <w:sz w:val="28"/>
          <w:szCs w:val="28"/>
        </w:rPr>
      </w:pPr>
      <w:r w:rsidRPr="00D97CA3">
        <w:rPr>
          <w:rFonts w:ascii="Arial Narrow" w:hAnsi="Arial Narrow"/>
          <w:color w:val="000000"/>
          <w:sz w:val="28"/>
          <w:szCs w:val="28"/>
        </w:rPr>
        <w:t xml:space="preserve">Should the woman smile, the wax would crack, hence the term "crack a smile".  In addition, when they sat too close to the fire, the wax would melt.  </w:t>
      </w:r>
      <w:proofErr w:type="gramStart"/>
      <w:r w:rsidRPr="00D97CA3">
        <w:rPr>
          <w:rFonts w:ascii="Arial Narrow" w:hAnsi="Arial Narrow"/>
          <w:color w:val="000000"/>
          <w:sz w:val="28"/>
          <w:szCs w:val="28"/>
        </w:rPr>
        <w:t>Therefore</w:t>
      </w:r>
      <w:proofErr w:type="gramEnd"/>
      <w:r w:rsidRPr="00D97CA3">
        <w:rPr>
          <w:rFonts w:ascii="Arial Narrow" w:hAnsi="Arial Narrow"/>
          <w:color w:val="000000"/>
          <w:sz w:val="28"/>
          <w:szCs w:val="28"/>
        </w:rPr>
        <w:t xml:space="preserve"> the expression "losing face."</w:t>
      </w:r>
    </w:p>
    <w:p w14:paraId="5F0F3E18" w14:textId="77777777" w:rsidR="00D97CA3" w:rsidRPr="00D97CA3" w:rsidRDefault="00D97CA3" w:rsidP="00D97CA3">
      <w:pPr>
        <w:ind w:right="-567"/>
        <w:jc w:val="both"/>
        <w:rPr>
          <w:rFonts w:ascii="Arial Narrow" w:hAnsi="Arial Narrow"/>
          <w:color w:val="000000"/>
          <w:sz w:val="28"/>
          <w:szCs w:val="28"/>
        </w:rPr>
      </w:pPr>
    </w:p>
    <w:p w14:paraId="66CE0DC3" w14:textId="77777777" w:rsidR="00D97CA3" w:rsidRPr="00D97CA3" w:rsidRDefault="00D97CA3" w:rsidP="00D97CA3">
      <w:pPr>
        <w:ind w:right="-567"/>
        <w:jc w:val="both"/>
        <w:rPr>
          <w:rFonts w:ascii="Arial" w:hAnsi="Arial" w:cs="Arial"/>
          <w:color w:val="000000"/>
          <w:sz w:val="28"/>
          <w:szCs w:val="28"/>
        </w:rPr>
      </w:pPr>
      <w:r w:rsidRPr="00D97CA3">
        <w:rPr>
          <w:rFonts w:ascii="Arial" w:hAnsi="Arial" w:cs="Arial"/>
          <w:color w:val="000000"/>
          <w:sz w:val="28"/>
          <w:szCs w:val="28"/>
        </w:rPr>
        <w:t>Common entertainment included playing cards.  However, there was a tax levied when purchasing playing cards but only applicable to the "Ace of Spades". To avoid paying the tax, people would purchase 51 cards instead.  Yet, since most games required 52 cards, these people were thought to be stupid or dumb because they weren't "playing with a full deck."</w:t>
      </w:r>
    </w:p>
    <w:p w14:paraId="09F2D307" w14:textId="77777777" w:rsidR="00D97CA3" w:rsidRPr="00D97CA3" w:rsidRDefault="00D97CA3" w:rsidP="00D97CA3">
      <w:pPr>
        <w:ind w:right="-567"/>
        <w:jc w:val="both"/>
        <w:rPr>
          <w:rFonts w:ascii="Arial" w:hAnsi="Arial" w:cs="Arial"/>
          <w:color w:val="000000"/>
          <w:sz w:val="28"/>
          <w:szCs w:val="28"/>
        </w:rPr>
      </w:pPr>
    </w:p>
    <w:p w14:paraId="43965735" w14:textId="044405D9" w:rsidR="00D97CA3" w:rsidRPr="00D97CA3" w:rsidRDefault="00D97CA3" w:rsidP="00D97CA3">
      <w:pPr>
        <w:ind w:right="-567"/>
        <w:jc w:val="both"/>
        <w:rPr>
          <w:rFonts w:ascii="Times New Roman" w:hAnsi="Times New Roman" w:cs="Times New Roman"/>
          <w:color w:val="000000"/>
          <w:sz w:val="28"/>
          <w:szCs w:val="28"/>
        </w:rPr>
      </w:pPr>
      <w:r w:rsidRPr="00D97CA3">
        <w:rPr>
          <w:rFonts w:ascii="Times New Roman" w:hAnsi="Times New Roman"/>
          <w:color w:val="000000"/>
          <w:sz w:val="28"/>
          <w:szCs w:val="28"/>
        </w:rPr>
        <w:t>Early politicians required feedback from the public to determine what the people considered important.  Since there were no telephones, radios or TV, the politicians sent their assistants to local taverns, pubs and bars.  They were told to 'go sip some ale' and listen to conversations and public concerns.  Many assistants were dispatched at different times.  'You go sip here' and 'You go sip there'.  The two words 'go sip' were eventually combined when referring to local opinion and, thus we have the term 'gossip'.</w:t>
      </w:r>
    </w:p>
    <w:p w14:paraId="799C77C6" w14:textId="77777777" w:rsidR="00D97CA3" w:rsidRPr="00D97CA3" w:rsidRDefault="00D97CA3" w:rsidP="00D97CA3">
      <w:pPr>
        <w:ind w:right="-567"/>
        <w:jc w:val="both"/>
        <w:rPr>
          <w:rFonts w:ascii="Times New Roman" w:hAnsi="Times New Roman"/>
          <w:color w:val="000000"/>
          <w:sz w:val="28"/>
          <w:szCs w:val="28"/>
        </w:rPr>
      </w:pPr>
    </w:p>
    <w:p w14:paraId="02ABD9E0" w14:textId="77777777" w:rsidR="00D97CA3" w:rsidRPr="00D97CA3" w:rsidRDefault="00D97CA3" w:rsidP="00D97CA3">
      <w:pPr>
        <w:ind w:right="-567"/>
        <w:jc w:val="both"/>
        <w:rPr>
          <w:ins w:id="41" w:author="rahel" w:date="2020-12-27T06:27:00Z"/>
          <w:rFonts w:ascii="Arial" w:hAnsi="Arial" w:cs="Arial"/>
          <w:color w:val="000000"/>
          <w:sz w:val="28"/>
          <w:szCs w:val="28"/>
        </w:rPr>
      </w:pPr>
      <w:r w:rsidRPr="00D97CA3">
        <w:rPr>
          <w:rFonts w:ascii="Arial" w:hAnsi="Arial" w:cs="Arial"/>
          <w:color w:val="000000"/>
          <w:sz w:val="28"/>
          <w:szCs w:val="28"/>
        </w:rPr>
        <w:tab/>
      </w:r>
      <w:r w:rsidRPr="00D97CA3">
        <w:rPr>
          <w:rFonts w:ascii="Arial" w:hAnsi="Arial" w:cs="Arial"/>
          <w:color w:val="000000"/>
          <w:sz w:val="28"/>
          <w:szCs w:val="28"/>
        </w:rPr>
        <w:tab/>
      </w:r>
      <w:r w:rsidRPr="00D97CA3">
        <w:rPr>
          <w:rFonts w:ascii="Arial" w:hAnsi="Arial" w:cs="Arial"/>
          <w:color w:val="000000"/>
          <w:sz w:val="28"/>
          <w:szCs w:val="28"/>
        </w:rPr>
        <w:tab/>
      </w:r>
      <w:r w:rsidRPr="00D97CA3">
        <w:rPr>
          <w:rFonts w:ascii="Arial" w:hAnsi="Arial" w:cs="Arial"/>
          <w:color w:val="000000"/>
          <w:sz w:val="28"/>
          <w:szCs w:val="28"/>
        </w:rPr>
        <w:tab/>
      </w:r>
      <w:r w:rsidRPr="00D97CA3">
        <w:rPr>
          <w:rFonts w:ascii="Arial" w:hAnsi="Arial" w:cs="Arial"/>
          <w:color w:val="000000"/>
          <w:sz w:val="28"/>
          <w:szCs w:val="28"/>
        </w:rPr>
        <w:tab/>
        <w:t>………</w:t>
      </w:r>
      <w:proofErr w:type="gramStart"/>
      <w:r w:rsidRPr="00D97CA3">
        <w:rPr>
          <w:rFonts w:ascii="Arial" w:hAnsi="Arial" w:cs="Arial"/>
          <w:color w:val="000000"/>
          <w:sz w:val="28"/>
          <w:szCs w:val="28"/>
        </w:rPr>
        <w:t>…..</w:t>
      </w:r>
      <w:proofErr w:type="gramEnd"/>
      <w:r w:rsidRPr="00D97CA3">
        <w:rPr>
          <w:rFonts w:ascii="Arial" w:hAnsi="Arial" w:cs="Arial"/>
          <w:color w:val="000000"/>
          <w:sz w:val="28"/>
          <w:szCs w:val="28"/>
        </w:rPr>
        <w:t xml:space="preserve">more next week </w:t>
      </w:r>
    </w:p>
    <w:p w14:paraId="15D20C11" w14:textId="77777777" w:rsidR="00D97CA3" w:rsidRDefault="00D97CA3">
      <w:pPr>
        <w:ind w:right="-567"/>
        <w:jc w:val="both"/>
        <w:rPr>
          <w:ins w:id="42" w:author="rahel" w:date="2020-12-27T06:22:00Z"/>
          <w:rFonts w:ascii="Comic Sans MS" w:hAnsi="Comic Sans MS" w:cs="Times New Roman"/>
          <w:color w:val="000000"/>
        </w:rPr>
      </w:pPr>
    </w:p>
    <w:p w14:paraId="3625A9AB" w14:textId="77777777" w:rsidR="00D97CA3" w:rsidRDefault="00D97CA3">
      <w:pPr>
        <w:ind w:right="-567"/>
        <w:jc w:val="both"/>
        <w:rPr>
          <w:ins w:id="43" w:author="rahel" w:date="2020-12-27T06:22:00Z"/>
          <w:color w:val="000000"/>
        </w:rPr>
      </w:pPr>
    </w:p>
    <w:p w14:paraId="5DEAC628" w14:textId="77777777" w:rsidR="00D97CA3" w:rsidRDefault="00D97CA3">
      <w:pPr>
        <w:ind w:right="-567"/>
        <w:jc w:val="both"/>
        <w:rPr>
          <w:ins w:id="44" w:author="rahel" w:date="2020-12-27T06:22:00Z"/>
          <w:color w:val="000000"/>
        </w:rPr>
      </w:pPr>
    </w:p>
    <w:p w14:paraId="12C0DFD9" w14:textId="77777777" w:rsidR="00D97CA3" w:rsidRDefault="00D97CA3">
      <w:pPr>
        <w:ind w:right="-567"/>
        <w:jc w:val="both"/>
        <w:rPr>
          <w:color w:val="000000"/>
        </w:rPr>
        <w:pPrChange w:id="45" w:author="rahel" w:date="2020-12-27T06:17:00Z">
          <w:pPr>
            <w:ind w:right="-567"/>
          </w:pPr>
        </w:pPrChange>
      </w:pPr>
    </w:p>
    <w:p w14:paraId="0C585037" w14:textId="77777777" w:rsidR="00D97CA3" w:rsidRDefault="00D97CA3" w:rsidP="00D97CA3">
      <w:pPr>
        <w:ind w:right="-567"/>
        <w:rPr>
          <w:color w:val="000000"/>
        </w:rPr>
      </w:pPr>
    </w:p>
    <w:p w14:paraId="330A134A" w14:textId="77777777" w:rsidR="00D97CA3" w:rsidRDefault="00D97CA3">
      <w:pPr>
        <w:ind w:right="-567"/>
        <w:rPr>
          <w:del w:id="46" w:author="rahel" w:date="2020-12-13T16:37:00Z"/>
          <w:color w:val="000000"/>
          <w:sz w:val="24"/>
          <w:szCs w:val="24"/>
        </w:rPr>
        <w:pPrChange w:id="47" w:author="rahel" w:date="2020-12-27T06:15:00Z">
          <w:pPr>
            <w:ind w:right="-567"/>
            <w:jc w:val="both"/>
          </w:pPr>
        </w:pPrChange>
      </w:pPr>
    </w:p>
    <w:p w14:paraId="2492D866" w14:textId="77777777" w:rsidR="00D97CA3" w:rsidRDefault="00D97CA3">
      <w:pPr>
        <w:ind w:right="-567"/>
        <w:rPr>
          <w:color w:val="000000"/>
          <w:sz w:val="28"/>
          <w:szCs w:val="28"/>
        </w:rPr>
        <w:pPrChange w:id="48" w:author="rahel" w:date="2020-12-27T06:15:00Z">
          <w:pPr>
            <w:ind w:right="-567"/>
            <w:jc w:val="both"/>
          </w:pPr>
        </w:pPrChange>
      </w:pPr>
    </w:p>
    <w:p w14:paraId="724D0630" w14:textId="77777777" w:rsidR="00FA2CC2" w:rsidRPr="00051C87" w:rsidRDefault="00FA2CC2" w:rsidP="00ED1E47">
      <w:pPr>
        <w:tabs>
          <w:tab w:val="right" w:pos="8931"/>
        </w:tabs>
        <w:spacing w:line="360" w:lineRule="auto"/>
        <w:rPr>
          <w:rFonts w:asciiTheme="majorBidi" w:hAnsiTheme="majorBidi" w:cstheme="majorBidi"/>
          <w:sz w:val="28"/>
          <w:szCs w:val="28"/>
          <w:lang w:val="en-US"/>
        </w:rPr>
      </w:pPr>
    </w:p>
    <w:p w14:paraId="22E3E29C" w14:textId="6157A049" w:rsidR="001D4AB7" w:rsidRPr="001D4AB7" w:rsidRDefault="006C1443" w:rsidP="00ED1E4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D4AB7">
        <w:rPr>
          <w:rFonts w:asciiTheme="majorBidi" w:hAnsiTheme="majorBidi" w:cstheme="majorBidi"/>
          <w:sz w:val="28"/>
          <w:szCs w:val="28"/>
          <w:lang w:val="en-US"/>
        </w:rPr>
        <w:t xml:space="preserve">   </w:t>
      </w:r>
    </w:p>
    <w:p w14:paraId="3068AD2A" w14:textId="77777777" w:rsidR="0028525A" w:rsidRPr="00EE4EE4" w:rsidRDefault="0028525A" w:rsidP="00EE4EE4">
      <w:pPr>
        <w:pStyle w:val="ListParagraph"/>
        <w:tabs>
          <w:tab w:val="right" w:pos="8931"/>
        </w:tabs>
        <w:spacing w:line="360" w:lineRule="auto"/>
        <w:rPr>
          <w:rFonts w:asciiTheme="majorBidi" w:hAnsiTheme="majorBidi" w:cstheme="majorBidi"/>
          <w:sz w:val="28"/>
          <w:szCs w:val="28"/>
          <w:lang w:val="en-US"/>
        </w:rPr>
      </w:pPr>
    </w:p>
    <w:p w14:paraId="45994FC4" w14:textId="77777777" w:rsidR="00FB26D4" w:rsidRPr="00FB26D4" w:rsidRDefault="00FB26D4" w:rsidP="00FB26D4">
      <w:pPr>
        <w:tabs>
          <w:tab w:val="right" w:pos="8931"/>
        </w:tabs>
        <w:spacing w:line="360" w:lineRule="auto"/>
        <w:rPr>
          <w:rFonts w:asciiTheme="majorBidi" w:hAnsiTheme="majorBidi" w:cstheme="majorBidi"/>
          <w:sz w:val="28"/>
          <w:szCs w:val="28"/>
          <w:lang w:val="en-US"/>
        </w:rPr>
      </w:pPr>
    </w:p>
    <w:p w14:paraId="1D48FEE4" w14:textId="304DAF6C" w:rsidR="000B3FF5" w:rsidRPr="000B3FF5" w:rsidRDefault="000B3FF5" w:rsidP="000B3FF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791527D" w14:textId="77777777" w:rsidR="00324364" w:rsidRPr="00324364" w:rsidRDefault="00324364" w:rsidP="00652631">
      <w:pPr>
        <w:tabs>
          <w:tab w:val="right" w:pos="8931"/>
        </w:tabs>
        <w:spacing w:line="360" w:lineRule="auto"/>
        <w:rPr>
          <w:rFonts w:asciiTheme="majorBidi" w:hAnsiTheme="majorBidi" w:cstheme="majorBidi"/>
          <w:sz w:val="28"/>
          <w:szCs w:val="28"/>
          <w:lang w:val="en-US"/>
        </w:rPr>
      </w:pPr>
    </w:p>
    <w:sectPr w:rsidR="00324364" w:rsidRPr="0032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D91"/>
    <w:multiLevelType w:val="hybridMultilevel"/>
    <w:tmpl w:val="4DAE9942"/>
    <w:lvl w:ilvl="0" w:tplc="5D76CAD2">
      <w:start w:val="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445BA5"/>
    <w:multiLevelType w:val="hybridMultilevel"/>
    <w:tmpl w:val="E11A1CC8"/>
    <w:lvl w:ilvl="0" w:tplc="66C620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D0163E7"/>
    <w:multiLevelType w:val="hybridMultilevel"/>
    <w:tmpl w:val="8CA4F95C"/>
    <w:lvl w:ilvl="0" w:tplc="8378296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0BD2780"/>
    <w:multiLevelType w:val="hybridMultilevel"/>
    <w:tmpl w:val="6B5E6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217502"/>
    <w:multiLevelType w:val="hybridMultilevel"/>
    <w:tmpl w:val="07D853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3827394"/>
    <w:multiLevelType w:val="hybridMultilevel"/>
    <w:tmpl w:val="726617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6416E7"/>
    <w:multiLevelType w:val="hybridMultilevel"/>
    <w:tmpl w:val="D6C85F9E"/>
    <w:lvl w:ilvl="0" w:tplc="96C80832">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7BF764D"/>
    <w:multiLevelType w:val="hybridMultilevel"/>
    <w:tmpl w:val="0B16A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952691C"/>
    <w:multiLevelType w:val="hybridMultilevel"/>
    <w:tmpl w:val="945C3656"/>
    <w:lvl w:ilvl="0" w:tplc="1B201FC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AD4427C"/>
    <w:multiLevelType w:val="hybridMultilevel"/>
    <w:tmpl w:val="9774DF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B771E7D"/>
    <w:multiLevelType w:val="hybridMultilevel"/>
    <w:tmpl w:val="F39ADA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1292BC1"/>
    <w:multiLevelType w:val="hybridMultilevel"/>
    <w:tmpl w:val="8454FA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4A26D28"/>
    <w:multiLevelType w:val="hybridMultilevel"/>
    <w:tmpl w:val="064E2898"/>
    <w:lvl w:ilvl="0" w:tplc="BB1A7F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9FF30B7"/>
    <w:multiLevelType w:val="hybridMultilevel"/>
    <w:tmpl w:val="7472D00C"/>
    <w:lvl w:ilvl="0" w:tplc="187A854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FD64930"/>
    <w:multiLevelType w:val="hybridMultilevel"/>
    <w:tmpl w:val="1304D83A"/>
    <w:lvl w:ilvl="0" w:tplc="CA0A5B4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4E0430CA"/>
    <w:multiLevelType w:val="hybridMultilevel"/>
    <w:tmpl w:val="25DA7B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702398"/>
    <w:multiLevelType w:val="hybridMultilevel"/>
    <w:tmpl w:val="A962A9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1405217"/>
    <w:multiLevelType w:val="hybridMultilevel"/>
    <w:tmpl w:val="AB2C5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B906E69"/>
    <w:multiLevelType w:val="hybridMultilevel"/>
    <w:tmpl w:val="89842396"/>
    <w:lvl w:ilvl="0" w:tplc="E536E25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F1B4B94"/>
    <w:multiLevelType w:val="hybridMultilevel"/>
    <w:tmpl w:val="4DC01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0F27C6D"/>
    <w:multiLevelType w:val="hybridMultilevel"/>
    <w:tmpl w:val="758AC3B0"/>
    <w:lvl w:ilvl="0" w:tplc="61F6B70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1" w15:restartNumberingAfterBreak="0">
    <w:nsid w:val="6D3E3F32"/>
    <w:multiLevelType w:val="hybridMultilevel"/>
    <w:tmpl w:val="42120396"/>
    <w:lvl w:ilvl="0" w:tplc="10A4E53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2" w15:restartNumberingAfterBreak="0">
    <w:nsid w:val="6DB054FA"/>
    <w:multiLevelType w:val="hybridMultilevel"/>
    <w:tmpl w:val="0EE25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EDB19EE"/>
    <w:multiLevelType w:val="hybridMultilevel"/>
    <w:tmpl w:val="DC900D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48448FC"/>
    <w:multiLevelType w:val="hybridMultilevel"/>
    <w:tmpl w:val="D1AA1D28"/>
    <w:lvl w:ilvl="0" w:tplc="36F6EAEA">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4C32660"/>
    <w:multiLevelType w:val="hybridMultilevel"/>
    <w:tmpl w:val="D81077BA"/>
    <w:lvl w:ilvl="0" w:tplc="76E2609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7AD106E9"/>
    <w:multiLevelType w:val="hybridMultilevel"/>
    <w:tmpl w:val="56D49198"/>
    <w:lvl w:ilvl="0" w:tplc="E482F8A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3"/>
  </w:num>
  <w:num w:numId="2">
    <w:abstractNumId w:val="19"/>
  </w:num>
  <w:num w:numId="3">
    <w:abstractNumId w:val="2"/>
  </w:num>
  <w:num w:numId="4">
    <w:abstractNumId w:val="5"/>
  </w:num>
  <w:num w:numId="5">
    <w:abstractNumId w:val="15"/>
  </w:num>
  <w:num w:numId="6">
    <w:abstractNumId w:val="14"/>
  </w:num>
  <w:num w:numId="7">
    <w:abstractNumId w:val="21"/>
  </w:num>
  <w:num w:numId="8">
    <w:abstractNumId w:val="12"/>
  </w:num>
  <w:num w:numId="9">
    <w:abstractNumId w:val="25"/>
  </w:num>
  <w:num w:numId="10">
    <w:abstractNumId w:val="11"/>
  </w:num>
  <w:num w:numId="11">
    <w:abstractNumId w:val="4"/>
  </w:num>
  <w:num w:numId="12">
    <w:abstractNumId w:val="16"/>
  </w:num>
  <w:num w:numId="13">
    <w:abstractNumId w:val="26"/>
  </w:num>
  <w:num w:numId="14">
    <w:abstractNumId w:val="1"/>
  </w:num>
  <w:num w:numId="15">
    <w:abstractNumId w:val="18"/>
  </w:num>
  <w:num w:numId="16">
    <w:abstractNumId w:val="24"/>
  </w:num>
  <w:num w:numId="17">
    <w:abstractNumId w:val="6"/>
  </w:num>
  <w:num w:numId="18">
    <w:abstractNumId w:val="7"/>
  </w:num>
  <w:num w:numId="19">
    <w:abstractNumId w:val="3"/>
  </w:num>
  <w:num w:numId="20">
    <w:abstractNumId w:val="23"/>
  </w:num>
  <w:num w:numId="21">
    <w:abstractNumId w:val="0"/>
  </w:num>
  <w:num w:numId="22">
    <w:abstractNumId w:val="10"/>
  </w:num>
  <w:num w:numId="23">
    <w:abstractNumId w:val="8"/>
  </w:num>
  <w:num w:numId="24">
    <w:abstractNumId w:val="22"/>
  </w:num>
  <w:num w:numId="25">
    <w:abstractNumId w:val="20"/>
  </w:num>
  <w:num w:numId="26">
    <w:abstractNumId w:val="9"/>
  </w:num>
  <w:num w:numId="2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3811"/>
    <w:rsid w:val="000154C3"/>
    <w:rsid w:val="00026952"/>
    <w:rsid w:val="000306A6"/>
    <w:rsid w:val="00032B66"/>
    <w:rsid w:val="00033C19"/>
    <w:rsid w:val="00040B0B"/>
    <w:rsid w:val="00043E85"/>
    <w:rsid w:val="00044BED"/>
    <w:rsid w:val="000467AA"/>
    <w:rsid w:val="00046B2C"/>
    <w:rsid w:val="00051C87"/>
    <w:rsid w:val="00053951"/>
    <w:rsid w:val="000619E5"/>
    <w:rsid w:val="000756AA"/>
    <w:rsid w:val="00083DAF"/>
    <w:rsid w:val="00093CB5"/>
    <w:rsid w:val="000A1B70"/>
    <w:rsid w:val="000A26C9"/>
    <w:rsid w:val="000A56AC"/>
    <w:rsid w:val="000B3FF5"/>
    <w:rsid w:val="000B41DF"/>
    <w:rsid w:val="000C46BE"/>
    <w:rsid w:val="000C64FE"/>
    <w:rsid w:val="000C77C8"/>
    <w:rsid w:val="000D19B6"/>
    <w:rsid w:val="000D2955"/>
    <w:rsid w:val="000D33A3"/>
    <w:rsid w:val="000E38E0"/>
    <w:rsid w:val="000E5A33"/>
    <w:rsid w:val="000E6A0D"/>
    <w:rsid w:val="000F3D87"/>
    <w:rsid w:val="000F3FF3"/>
    <w:rsid w:val="000F40F4"/>
    <w:rsid w:val="00100339"/>
    <w:rsid w:val="00103E39"/>
    <w:rsid w:val="001139B0"/>
    <w:rsid w:val="001206B0"/>
    <w:rsid w:val="00122968"/>
    <w:rsid w:val="001371EE"/>
    <w:rsid w:val="00137B59"/>
    <w:rsid w:val="00142030"/>
    <w:rsid w:val="0014289C"/>
    <w:rsid w:val="00143022"/>
    <w:rsid w:val="00143FA6"/>
    <w:rsid w:val="00145B4B"/>
    <w:rsid w:val="00151367"/>
    <w:rsid w:val="001526B0"/>
    <w:rsid w:val="0015773E"/>
    <w:rsid w:val="00164ED8"/>
    <w:rsid w:val="00174B04"/>
    <w:rsid w:val="00174C17"/>
    <w:rsid w:val="00177F8C"/>
    <w:rsid w:val="00182BD1"/>
    <w:rsid w:val="001876F2"/>
    <w:rsid w:val="00191BAB"/>
    <w:rsid w:val="00197390"/>
    <w:rsid w:val="00197BD5"/>
    <w:rsid w:val="00197BFB"/>
    <w:rsid w:val="001A20A8"/>
    <w:rsid w:val="001B1EBF"/>
    <w:rsid w:val="001B7DF4"/>
    <w:rsid w:val="001C515A"/>
    <w:rsid w:val="001D00B8"/>
    <w:rsid w:val="001D4AB7"/>
    <w:rsid w:val="001E6D55"/>
    <w:rsid w:val="001F3A10"/>
    <w:rsid w:val="00202600"/>
    <w:rsid w:val="00203E0B"/>
    <w:rsid w:val="002046CA"/>
    <w:rsid w:val="002243CD"/>
    <w:rsid w:val="002256E6"/>
    <w:rsid w:val="002310F1"/>
    <w:rsid w:val="00235E97"/>
    <w:rsid w:val="002407E3"/>
    <w:rsid w:val="00240E06"/>
    <w:rsid w:val="002524B0"/>
    <w:rsid w:val="00253F09"/>
    <w:rsid w:val="002549C4"/>
    <w:rsid w:val="002553BE"/>
    <w:rsid w:val="0025597E"/>
    <w:rsid w:val="00261A9D"/>
    <w:rsid w:val="0026234D"/>
    <w:rsid w:val="00265279"/>
    <w:rsid w:val="002659C0"/>
    <w:rsid w:val="00270B15"/>
    <w:rsid w:val="00274578"/>
    <w:rsid w:val="0027597A"/>
    <w:rsid w:val="00277A90"/>
    <w:rsid w:val="0028525A"/>
    <w:rsid w:val="00291543"/>
    <w:rsid w:val="002921B9"/>
    <w:rsid w:val="002A0E14"/>
    <w:rsid w:val="002B01E7"/>
    <w:rsid w:val="002B0F49"/>
    <w:rsid w:val="002B33DE"/>
    <w:rsid w:val="002C0CFD"/>
    <w:rsid w:val="002C2180"/>
    <w:rsid w:val="002C38FD"/>
    <w:rsid w:val="002C51E3"/>
    <w:rsid w:val="002C58AD"/>
    <w:rsid w:val="002D6A40"/>
    <w:rsid w:val="002D6F04"/>
    <w:rsid w:val="002E12A5"/>
    <w:rsid w:val="002E761D"/>
    <w:rsid w:val="002F275A"/>
    <w:rsid w:val="002F421B"/>
    <w:rsid w:val="00301AAD"/>
    <w:rsid w:val="00302E41"/>
    <w:rsid w:val="00302E93"/>
    <w:rsid w:val="00304C74"/>
    <w:rsid w:val="00320875"/>
    <w:rsid w:val="00321D35"/>
    <w:rsid w:val="003221E4"/>
    <w:rsid w:val="003225D5"/>
    <w:rsid w:val="00324364"/>
    <w:rsid w:val="003300C1"/>
    <w:rsid w:val="00336652"/>
    <w:rsid w:val="00342714"/>
    <w:rsid w:val="003453AD"/>
    <w:rsid w:val="00347633"/>
    <w:rsid w:val="00357B75"/>
    <w:rsid w:val="00361458"/>
    <w:rsid w:val="0037169E"/>
    <w:rsid w:val="0038224C"/>
    <w:rsid w:val="00382303"/>
    <w:rsid w:val="003850B9"/>
    <w:rsid w:val="00386DA1"/>
    <w:rsid w:val="0039283A"/>
    <w:rsid w:val="00396DBD"/>
    <w:rsid w:val="003A284A"/>
    <w:rsid w:val="003A5EBD"/>
    <w:rsid w:val="003A5F34"/>
    <w:rsid w:val="003B0ACF"/>
    <w:rsid w:val="003B0B89"/>
    <w:rsid w:val="003B230F"/>
    <w:rsid w:val="003B7AE6"/>
    <w:rsid w:val="003C5A03"/>
    <w:rsid w:val="003C7C4D"/>
    <w:rsid w:val="003D1EE5"/>
    <w:rsid w:val="003D2FEB"/>
    <w:rsid w:val="003D3799"/>
    <w:rsid w:val="003E534C"/>
    <w:rsid w:val="003E7530"/>
    <w:rsid w:val="003F0056"/>
    <w:rsid w:val="003F25EB"/>
    <w:rsid w:val="003F357A"/>
    <w:rsid w:val="003F574A"/>
    <w:rsid w:val="0041083A"/>
    <w:rsid w:val="00413245"/>
    <w:rsid w:val="00413921"/>
    <w:rsid w:val="00414890"/>
    <w:rsid w:val="0042322C"/>
    <w:rsid w:val="0042326D"/>
    <w:rsid w:val="00423907"/>
    <w:rsid w:val="00426A62"/>
    <w:rsid w:val="00430573"/>
    <w:rsid w:val="00431124"/>
    <w:rsid w:val="004338CE"/>
    <w:rsid w:val="004404EE"/>
    <w:rsid w:val="0044324A"/>
    <w:rsid w:val="00450BF7"/>
    <w:rsid w:val="0045400F"/>
    <w:rsid w:val="00456F74"/>
    <w:rsid w:val="00457097"/>
    <w:rsid w:val="00461354"/>
    <w:rsid w:val="004623F8"/>
    <w:rsid w:val="00463346"/>
    <w:rsid w:val="004660CB"/>
    <w:rsid w:val="00475AAE"/>
    <w:rsid w:val="004A74CB"/>
    <w:rsid w:val="004B2C24"/>
    <w:rsid w:val="004B7EFB"/>
    <w:rsid w:val="004C6D99"/>
    <w:rsid w:val="004D05C9"/>
    <w:rsid w:val="004D2563"/>
    <w:rsid w:val="004F1CFD"/>
    <w:rsid w:val="00501398"/>
    <w:rsid w:val="0050601C"/>
    <w:rsid w:val="00506E7A"/>
    <w:rsid w:val="005106F5"/>
    <w:rsid w:val="00510D1B"/>
    <w:rsid w:val="00516408"/>
    <w:rsid w:val="00516BC8"/>
    <w:rsid w:val="0051794E"/>
    <w:rsid w:val="00517F83"/>
    <w:rsid w:val="005222A9"/>
    <w:rsid w:val="00524AC2"/>
    <w:rsid w:val="00527E18"/>
    <w:rsid w:val="00541BB9"/>
    <w:rsid w:val="00544166"/>
    <w:rsid w:val="005537B6"/>
    <w:rsid w:val="00563C83"/>
    <w:rsid w:val="00566A47"/>
    <w:rsid w:val="00572055"/>
    <w:rsid w:val="0058294F"/>
    <w:rsid w:val="00583D47"/>
    <w:rsid w:val="005843C7"/>
    <w:rsid w:val="005922FC"/>
    <w:rsid w:val="00595258"/>
    <w:rsid w:val="005A03C0"/>
    <w:rsid w:val="005A18DB"/>
    <w:rsid w:val="005A2A60"/>
    <w:rsid w:val="005A533D"/>
    <w:rsid w:val="005A703C"/>
    <w:rsid w:val="005A707E"/>
    <w:rsid w:val="005B35CB"/>
    <w:rsid w:val="005B3E6B"/>
    <w:rsid w:val="005B7A3A"/>
    <w:rsid w:val="005C4DD6"/>
    <w:rsid w:val="005D38E7"/>
    <w:rsid w:val="005D7465"/>
    <w:rsid w:val="005E03B9"/>
    <w:rsid w:val="005E7804"/>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17EB"/>
    <w:rsid w:val="006420BA"/>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2E6F"/>
    <w:rsid w:val="00683B8E"/>
    <w:rsid w:val="006872B7"/>
    <w:rsid w:val="00690137"/>
    <w:rsid w:val="00693C51"/>
    <w:rsid w:val="00695A2E"/>
    <w:rsid w:val="006A34DD"/>
    <w:rsid w:val="006A5CE2"/>
    <w:rsid w:val="006A5D42"/>
    <w:rsid w:val="006A5F4A"/>
    <w:rsid w:val="006B568D"/>
    <w:rsid w:val="006B57EC"/>
    <w:rsid w:val="006B7034"/>
    <w:rsid w:val="006C1443"/>
    <w:rsid w:val="006C7A4E"/>
    <w:rsid w:val="006C7F60"/>
    <w:rsid w:val="006D0CA1"/>
    <w:rsid w:val="006D47E1"/>
    <w:rsid w:val="006D74D7"/>
    <w:rsid w:val="006E4695"/>
    <w:rsid w:val="006E5EE3"/>
    <w:rsid w:val="006F2831"/>
    <w:rsid w:val="006F3ACC"/>
    <w:rsid w:val="006F4708"/>
    <w:rsid w:val="006F7285"/>
    <w:rsid w:val="00701451"/>
    <w:rsid w:val="00704DC7"/>
    <w:rsid w:val="0072273F"/>
    <w:rsid w:val="00722DA0"/>
    <w:rsid w:val="00722F16"/>
    <w:rsid w:val="007313F9"/>
    <w:rsid w:val="007347EF"/>
    <w:rsid w:val="0073560B"/>
    <w:rsid w:val="0074181E"/>
    <w:rsid w:val="00741DF1"/>
    <w:rsid w:val="00755D10"/>
    <w:rsid w:val="00756341"/>
    <w:rsid w:val="00760990"/>
    <w:rsid w:val="00761E3A"/>
    <w:rsid w:val="007640F2"/>
    <w:rsid w:val="0077791E"/>
    <w:rsid w:val="00780E6C"/>
    <w:rsid w:val="007812E5"/>
    <w:rsid w:val="0078515B"/>
    <w:rsid w:val="007876BE"/>
    <w:rsid w:val="00787A2D"/>
    <w:rsid w:val="007901C6"/>
    <w:rsid w:val="0079697D"/>
    <w:rsid w:val="007971D5"/>
    <w:rsid w:val="007A3536"/>
    <w:rsid w:val="007B1C1D"/>
    <w:rsid w:val="007C1617"/>
    <w:rsid w:val="007D65FD"/>
    <w:rsid w:val="007D701C"/>
    <w:rsid w:val="007E154D"/>
    <w:rsid w:val="007E1DB7"/>
    <w:rsid w:val="007E465D"/>
    <w:rsid w:val="007E6AFA"/>
    <w:rsid w:val="007E6EF5"/>
    <w:rsid w:val="007F3024"/>
    <w:rsid w:val="007F6082"/>
    <w:rsid w:val="00801396"/>
    <w:rsid w:val="008037CE"/>
    <w:rsid w:val="00804E45"/>
    <w:rsid w:val="008060CF"/>
    <w:rsid w:val="008065BC"/>
    <w:rsid w:val="0081105A"/>
    <w:rsid w:val="00812E86"/>
    <w:rsid w:val="008146B9"/>
    <w:rsid w:val="00822E4B"/>
    <w:rsid w:val="008234BA"/>
    <w:rsid w:val="00826D9C"/>
    <w:rsid w:val="00834100"/>
    <w:rsid w:val="00841E53"/>
    <w:rsid w:val="008447C3"/>
    <w:rsid w:val="00850614"/>
    <w:rsid w:val="00850E03"/>
    <w:rsid w:val="0085662C"/>
    <w:rsid w:val="00860C1A"/>
    <w:rsid w:val="008629CD"/>
    <w:rsid w:val="00865C44"/>
    <w:rsid w:val="008675F9"/>
    <w:rsid w:val="00867ACA"/>
    <w:rsid w:val="008778C6"/>
    <w:rsid w:val="00881AE7"/>
    <w:rsid w:val="00884B6D"/>
    <w:rsid w:val="008A106D"/>
    <w:rsid w:val="008A5F51"/>
    <w:rsid w:val="008A629E"/>
    <w:rsid w:val="008B1F18"/>
    <w:rsid w:val="008C010E"/>
    <w:rsid w:val="008C5DAD"/>
    <w:rsid w:val="008D1AFA"/>
    <w:rsid w:val="008D3CCE"/>
    <w:rsid w:val="008D5954"/>
    <w:rsid w:val="008E092A"/>
    <w:rsid w:val="008E20BE"/>
    <w:rsid w:val="008E454D"/>
    <w:rsid w:val="008E5829"/>
    <w:rsid w:val="008E7A91"/>
    <w:rsid w:val="0090312A"/>
    <w:rsid w:val="00904BE8"/>
    <w:rsid w:val="0091749A"/>
    <w:rsid w:val="0091763D"/>
    <w:rsid w:val="009234C7"/>
    <w:rsid w:val="00923F4A"/>
    <w:rsid w:val="00926708"/>
    <w:rsid w:val="0093544A"/>
    <w:rsid w:val="00935932"/>
    <w:rsid w:val="0093616D"/>
    <w:rsid w:val="00936728"/>
    <w:rsid w:val="009406B9"/>
    <w:rsid w:val="00940A30"/>
    <w:rsid w:val="00941CDB"/>
    <w:rsid w:val="00942100"/>
    <w:rsid w:val="0094560A"/>
    <w:rsid w:val="00950308"/>
    <w:rsid w:val="00951FF8"/>
    <w:rsid w:val="00957237"/>
    <w:rsid w:val="00957B01"/>
    <w:rsid w:val="009604C5"/>
    <w:rsid w:val="00961FBB"/>
    <w:rsid w:val="0096345A"/>
    <w:rsid w:val="0096491A"/>
    <w:rsid w:val="00976128"/>
    <w:rsid w:val="00977CC8"/>
    <w:rsid w:val="009918AB"/>
    <w:rsid w:val="0099314C"/>
    <w:rsid w:val="009A33C5"/>
    <w:rsid w:val="009A5461"/>
    <w:rsid w:val="009B2576"/>
    <w:rsid w:val="009B3E96"/>
    <w:rsid w:val="009B4A97"/>
    <w:rsid w:val="009B604D"/>
    <w:rsid w:val="009C0EC5"/>
    <w:rsid w:val="009C2F15"/>
    <w:rsid w:val="009C3D60"/>
    <w:rsid w:val="009C4BEE"/>
    <w:rsid w:val="009C5C8B"/>
    <w:rsid w:val="009D74F3"/>
    <w:rsid w:val="009E314D"/>
    <w:rsid w:val="009E33E9"/>
    <w:rsid w:val="009E3E59"/>
    <w:rsid w:val="009E4457"/>
    <w:rsid w:val="009E6F44"/>
    <w:rsid w:val="009F0387"/>
    <w:rsid w:val="009F1368"/>
    <w:rsid w:val="009F4874"/>
    <w:rsid w:val="009F60CE"/>
    <w:rsid w:val="00A073AF"/>
    <w:rsid w:val="00A11E60"/>
    <w:rsid w:val="00A15EDB"/>
    <w:rsid w:val="00A2394B"/>
    <w:rsid w:val="00A249F7"/>
    <w:rsid w:val="00A27A2A"/>
    <w:rsid w:val="00A27D1A"/>
    <w:rsid w:val="00A3241A"/>
    <w:rsid w:val="00A4619B"/>
    <w:rsid w:val="00A468B5"/>
    <w:rsid w:val="00A500A9"/>
    <w:rsid w:val="00A50EAD"/>
    <w:rsid w:val="00A5138A"/>
    <w:rsid w:val="00A53421"/>
    <w:rsid w:val="00A53866"/>
    <w:rsid w:val="00A54962"/>
    <w:rsid w:val="00A710CE"/>
    <w:rsid w:val="00A71930"/>
    <w:rsid w:val="00A834EF"/>
    <w:rsid w:val="00A87217"/>
    <w:rsid w:val="00A87664"/>
    <w:rsid w:val="00A91176"/>
    <w:rsid w:val="00A9181D"/>
    <w:rsid w:val="00A91C3D"/>
    <w:rsid w:val="00A9401F"/>
    <w:rsid w:val="00A940CD"/>
    <w:rsid w:val="00A97CE5"/>
    <w:rsid w:val="00AB0FAC"/>
    <w:rsid w:val="00AB1F85"/>
    <w:rsid w:val="00AB361E"/>
    <w:rsid w:val="00AC2E87"/>
    <w:rsid w:val="00AD2232"/>
    <w:rsid w:val="00AD251B"/>
    <w:rsid w:val="00AD2D38"/>
    <w:rsid w:val="00AD53F9"/>
    <w:rsid w:val="00AE4843"/>
    <w:rsid w:val="00AE499F"/>
    <w:rsid w:val="00AE60D6"/>
    <w:rsid w:val="00AF22CB"/>
    <w:rsid w:val="00AF47DB"/>
    <w:rsid w:val="00AF57EB"/>
    <w:rsid w:val="00AF5F6E"/>
    <w:rsid w:val="00AF65E7"/>
    <w:rsid w:val="00B04C9C"/>
    <w:rsid w:val="00B058C5"/>
    <w:rsid w:val="00B0719F"/>
    <w:rsid w:val="00B12D47"/>
    <w:rsid w:val="00B17575"/>
    <w:rsid w:val="00B25956"/>
    <w:rsid w:val="00B3567E"/>
    <w:rsid w:val="00B4163C"/>
    <w:rsid w:val="00B43B13"/>
    <w:rsid w:val="00B444E7"/>
    <w:rsid w:val="00B4596A"/>
    <w:rsid w:val="00B55163"/>
    <w:rsid w:val="00B61BC4"/>
    <w:rsid w:val="00B626A6"/>
    <w:rsid w:val="00B629ED"/>
    <w:rsid w:val="00B6761D"/>
    <w:rsid w:val="00B7297A"/>
    <w:rsid w:val="00B763D6"/>
    <w:rsid w:val="00B84836"/>
    <w:rsid w:val="00B936F6"/>
    <w:rsid w:val="00B94010"/>
    <w:rsid w:val="00B94E0F"/>
    <w:rsid w:val="00B96A91"/>
    <w:rsid w:val="00B976D0"/>
    <w:rsid w:val="00BA0F4F"/>
    <w:rsid w:val="00BA2AE1"/>
    <w:rsid w:val="00BA38C6"/>
    <w:rsid w:val="00BA7A31"/>
    <w:rsid w:val="00BA7E1E"/>
    <w:rsid w:val="00BB3047"/>
    <w:rsid w:val="00BC07D9"/>
    <w:rsid w:val="00BC58AD"/>
    <w:rsid w:val="00BC5B29"/>
    <w:rsid w:val="00BC7C43"/>
    <w:rsid w:val="00BD0D0A"/>
    <w:rsid w:val="00BD2190"/>
    <w:rsid w:val="00BD2A2D"/>
    <w:rsid w:val="00BD65A4"/>
    <w:rsid w:val="00BE2A09"/>
    <w:rsid w:val="00BE65C5"/>
    <w:rsid w:val="00BE73B0"/>
    <w:rsid w:val="00BF59B5"/>
    <w:rsid w:val="00C00857"/>
    <w:rsid w:val="00C009FB"/>
    <w:rsid w:val="00C00E56"/>
    <w:rsid w:val="00C024CC"/>
    <w:rsid w:val="00C05998"/>
    <w:rsid w:val="00C07AC0"/>
    <w:rsid w:val="00C1583D"/>
    <w:rsid w:val="00C20558"/>
    <w:rsid w:val="00C22802"/>
    <w:rsid w:val="00C2511B"/>
    <w:rsid w:val="00C2666F"/>
    <w:rsid w:val="00C31217"/>
    <w:rsid w:val="00C326FB"/>
    <w:rsid w:val="00C35CB2"/>
    <w:rsid w:val="00C45B63"/>
    <w:rsid w:val="00C4611B"/>
    <w:rsid w:val="00C53771"/>
    <w:rsid w:val="00C55C08"/>
    <w:rsid w:val="00C57F7A"/>
    <w:rsid w:val="00C61B25"/>
    <w:rsid w:val="00C61F33"/>
    <w:rsid w:val="00C65D19"/>
    <w:rsid w:val="00C67C7F"/>
    <w:rsid w:val="00C70853"/>
    <w:rsid w:val="00C834E3"/>
    <w:rsid w:val="00C864CA"/>
    <w:rsid w:val="00C91791"/>
    <w:rsid w:val="00C93713"/>
    <w:rsid w:val="00C95685"/>
    <w:rsid w:val="00C9684B"/>
    <w:rsid w:val="00CA0436"/>
    <w:rsid w:val="00CA100F"/>
    <w:rsid w:val="00CA1789"/>
    <w:rsid w:val="00CB1684"/>
    <w:rsid w:val="00CB3076"/>
    <w:rsid w:val="00CB4069"/>
    <w:rsid w:val="00CB56E6"/>
    <w:rsid w:val="00CC15A7"/>
    <w:rsid w:val="00CC2BCF"/>
    <w:rsid w:val="00CC2EDF"/>
    <w:rsid w:val="00CC6213"/>
    <w:rsid w:val="00CD4D6F"/>
    <w:rsid w:val="00CE1911"/>
    <w:rsid w:val="00CE2396"/>
    <w:rsid w:val="00CE7A35"/>
    <w:rsid w:val="00CE7D63"/>
    <w:rsid w:val="00D00693"/>
    <w:rsid w:val="00D07B74"/>
    <w:rsid w:val="00D15D1A"/>
    <w:rsid w:val="00D2233A"/>
    <w:rsid w:val="00D22677"/>
    <w:rsid w:val="00D27566"/>
    <w:rsid w:val="00D31BA7"/>
    <w:rsid w:val="00D339A1"/>
    <w:rsid w:val="00D36276"/>
    <w:rsid w:val="00D40901"/>
    <w:rsid w:val="00D43E93"/>
    <w:rsid w:val="00D60710"/>
    <w:rsid w:val="00D60FB3"/>
    <w:rsid w:val="00D61C98"/>
    <w:rsid w:val="00D625F3"/>
    <w:rsid w:val="00D75ADE"/>
    <w:rsid w:val="00D75F67"/>
    <w:rsid w:val="00D77C86"/>
    <w:rsid w:val="00D83B30"/>
    <w:rsid w:val="00D908EA"/>
    <w:rsid w:val="00D90D5E"/>
    <w:rsid w:val="00D92993"/>
    <w:rsid w:val="00D9664F"/>
    <w:rsid w:val="00D97CA3"/>
    <w:rsid w:val="00DA1501"/>
    <w:rsid w:val="00DA4598"/>
    <w:rsid w:val="00DA4A3C"/>
    <w:rsid w:val="00DA5FD0"/>
    <w:rsid w:val="00DB1086"/>
    <w:rsid w:val="00DB1B42"/>
    <w:rsid w:val="00DB3CB7"/>
    <w:rsid w:val="00DB4174"/>
    <w:rsid w:val="00DB4B7C"/>
    <w:rsid w:val="00DB6EBE"/>
    <w:rsid w:val="00DB7BC5"/>
    <w:rsid w:val="00DC0497"/>
    <w:rsid w:val="00DC26F7"/>
    <w:rsid w:val="00DD016F"/>
    <w:rsid w:val="00DD1264"/>
    <w:rsid w:val="00DE107D"/>
    <w:rsid w:val="00DE2685"/>
    <w:rsid w:val="00DF19B0"/>
    <w:rsid w:val="00E0015B"/>
    <w:rsid w:val="00E00352"/>
    <w:rsid w:val="00E008A5"/>
    <w:rsid w:val="00E00FB2"/>
    <w:rsid w:val="00E01437"/>
    <w:rsid w:val="00E11BC0"/>
    <w:rsid w:val="00E25BBE"/>
    <w:rsid w:val="00E26523"/>
    <w:rsid w:val="00E27343"/>
    <w:rsid w:val="00E27C59"/>
    <w:rsid w:val="00E30ACD"/>
    <w:rsid w:val="00E3548C"/>
    <w:rsid w:val="00E37F48"/>
    <w:rsid w:val="00E4047A"/>
    <w:rsid w:val="00E44887"/>
    <w:rsid w:val="00E530AC"/>
    <w:rsid w:val="00E53807"/>
    <w:rsid w:val="00E60D79"/>
    <w:rsid w:val="00E61031"/>
    <w:rsid w:val="00E67EDA"/>
    <w:rsid w:val="00E73513"/>
    <w:rsid w:val="00E74BC5"/>
    <w:rsid w:val="00E81D7E"/>
    <w:rsid w:val="00E84060"/>
    <w:rsid w:val="00E914CA"/>
    <w:rsid w:val="00E96C6D"/>
    <w:rsid w:val="00E977C5"/>
    <w:rsid w:val="00EA346E"/>
    <w:rsid w:val="00EB0D75"/>
    <w:rsid w:val="00EB3C99"/>
    <w:rsid w:val="00EB7ED7"/>
    <w:rsid w:val="00EC1261"/>
    <w:rsid w:val="00EC4770"/>
    <w:rsid w:val="00ED0F46"/>
    <w:rsid w:val="00ED1E47"/>
    <w:rsid w:val="00ED577D"/>
    <w:rsid w:val="00EE2891"/>
    <w:rsid w:val="00EE2E06"/>
    <w:rsid w:val="00EE3A40"/>
    <w:rsid w:val="00EE4106"/>
    <w:rsid w:val="00EE4EE4"/>
    <w:rsid w:val="00EF10B7"/>
    <w:rsid w:val="00EF3647"/>
    <w:rsid w:val="00EF3CC8"/>
    <w:rsid w:val="00EF5D7A"/>
    <w:rsid w:val="00EF6D5B"/>
    <w:rsid w:val="00EF76EF"/>
    <w:rsid w:val="00F02ADD"/>
    <w:rsid w:val="00F053DB"/>
    <w:rsid w:val="00F11834"/>
    <w:rsid w:val="00F20400"/>
    <w:rsid w:val="00F24E46"/>
    <w:rsid w:val="00F3674D"/>
    <w:rsid w:val="00F37E61"/>
    <w:rsid w:val="00F404D1"/>
    <w:rsid w:val="00F63E61"/>
    <w:rsid w:val="00F77A17"/>
    <w:rsid w:val="00F80E8F"/>
    <w:rsid w:val="00F9471A"/>
    <w:rsid w:val="00FA082C"/>
    <w:rsid w:val="00FA2CC2"/>
    <w:rsid w:val="00FB26D4"/>
    <w:rsid w:val="00FC29AA"/>
    <w:rsid w:val="00FC507B"/>
    <w:rsid w:val="00FD0559"/>
    <w:rsid w:val="00FD100D"/>
    <w:rsid w:val="00FD2C75"/>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7</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9</cp:revision>
  <dcterms:created xsi:type="dcterms:W3CDTF">2020-12-26T10:48:00Z</dcterms:created>
  <dcterms:modified xsi:type="dcterms:W3CDTF">2020-12-27T17:27:00Z</dcterms:modified>
</cp:coreProperties>
</file>